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A0C" w:rsidRDefault="00F91A0C" w:rsidP="00F91A0C">
      <w:pPr>
        <w:spacing w:after="0" w:line="240" w:lineRule="auto"/>
        <w:jc w:val="right"/>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ПРОЕКТ</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drawing>
          <wp:inline distT="0" distB="0" distL="0" distR="0">
            <wp:extent cx="504825" cy="600075"/>
            <wp:effectExtent l="19050" t="0" r="9525" b="0"/>
            <wp:docPr id="2" name="Рисунок 1" descr="sp-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p-arms"/>
                    <pic:cNvPicPr>
                      <a:picLocks noChangeAspect="1" noChangeArrowheads="1"/>
                    </pic:cNvPicPr>
                  </pic:nvPicPr>
                  <pic:blipFill>
                    <a:blip r:embed="rId8" cstate="print"/>
                    <a:srcRect/>
                    <a:stretch>
                      <a:fillRect/>
                    </a:stretch>
                  </pic:blipFill>
                  <pic:spPr bwMode="auto">
                    <a:xfrm>
                      <a:off x="0" y="0"/>
                      <a:ext cx="504825" cy="600075"/>
                    </a:xfrm>
                    <a:prstGeom prst="rect">
                      <a:avLst/>
                    </a:prstGeom>
                    <a:noFill/>
                    <a:ln w="9525">
                      <a:noFill/>
                      <a:miter lim="800000"/>
                      <a:headEnd/>
                      <a:tailEnd/>
                    </a:ln>
                  </pic:spPr>
                </pic:pic>
              </a:graphicData>
            </a:graphic>
          </wp:inline>
        </w:drawing>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ЛЕНИНГРАДСКАЯ ОБЛАСТЬ</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ЛУЖСКИЙ МУНИЦИПАЛЬНЫЙ РАЙОН</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АДМИНИСТРАЦИЯ СКРЕБЛОВСКОГО СЕЛЬСКОГО ПОСЕЛЕНИЯ</w:t>
      </w: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p>
    <w:p w:rsidR="009A3AD3" w:rsidRPr="009A3AD3" w:rsidRDefault="009A3AD3" w:rsidP="009A3AD3">
      <w:pPr>
        <w:spacing w:after="0" w:line="240" w:lineRule="auto"/>
        <w:jc w:val="center"/>
        <w:rPr>
          <w:rFonts w:ascii="Times New Roman" w:eastAsia="Times New Roman" w:hAnsi="Times New Roman"/>
          <w:noProof/>
          <w:sz w:val="24"/>
          <w:szCs w:val="24"/>
          <w:lang w:eastAsia="ru-RU"/>
        </w:rPr>
      </w:pPr>
      <w:r w:rsidRPr="009A3AD3">
        <w:rPr>
          <w:rFonts w:ascii="Times New Roman" w:eastAsia="Times New Roman" w:hAnsi="Times New Roman"/>
          <w:noProof/>
          <w:sz w:val="24"/>
          <w:szCs w:val="24"/>
          <w:lang w:eastAsia="ru-RU"/>
        </w:rPr>
        <w:t>ПОСТАНОВЛЕНИЕ</w:t>
      </w:r>
    </w:p>
    <w:p w:rsidR="007F5E74" w:rsidRDefault="007F5E74" w:rsidP="00853437">
      <w:pPr>
        <w:spacing w:after="0" w:line="240" w:lineRule="auto"/>
        <w:rPr>
          <w:rFonts w:ascii="Times New Roman" w:hAnsi="Times New Roman"/>
          <w:sz w:val="24"/>
          <w:szCs w:val="24"/>
        </w:rPr>
      </w:pPr>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от </w:t>
      </w:r>
      <w:r w:rsidR="00F91A0C">
        <w:rPr>
          <w:rFonts w:ascii="Times New Roman" w:hAnsi="Times New Roman"/>
          <w:sz w:val="24"/>
          <w:szCs w:val="24"/>
        </w:rPr>
        <w:t>_______</w:t>
      </w:r>
      <w:r w:rsidR="007F5E74">
        <w:rPr>
          <w:rFonts w:ascii="Times New Roman" w:hAnsi="Times New Roman"/>
          <w:sz w:val="24"/>
          <w:szCs w:val="24"/>
        </w:rPr>
        <w:t xml:space="preserve"> 2023 </w:t>
      </w:r>
      <w:r w:rsidRPr="00853437">
        <w:rPr>
          <w:rFonts w:ascii="Times New Roman" w:hAnsi="Times New Roman"/>
          <w:sz w:val="24"/>
          <w:szCs w:val="24"/>
        </w:rPr>
        <w:t xml:space="preserve">года   </w:t>
      </w:r>
      <w:r w:rsidR="009A3AD3">
        <w:rPr>
          <w:rFonts w:ascii="Times New Roman" w:hAnsi="Times New Roman"/>
          <w:sz w:val="24"/>
          <w:szCs w:val="24"/>
        </w:rPr>
        <w:t xml:space="preserve">                                     </w:t>
      </w:r>
      <w:r w:rsidRPr="00853437">
        <w:rPr>
          <w:rFonts w:ascii="Times New Roman" w:hAnsi="Times New Roman"/>
          <w:sz w:val="24"/>
          <w:szCs w:val="24"/>
        </w:rPr>
        <w:t xml:space="preserve">№ </w:t>
      </w:r>
      <w:r w:rsidR="00F91A0C">
        <w:rPr>
          <w:rFonts w:ascii="Times New Roman" w:hAnsi="Times New Roman"/>
          <w:sz w:val="24"/>
          <w:szCs w:val="24"/>
        </w:rPr>
        <w:t>___</w:t>
      </w:r>
    </w:p>
    <w:p w:rsidR="00B571C1" w:rsidRPr="00853437"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                                           </w:t>
      </w:r>
    </w:p>
    <w:p w:rsidR="00B571C1" w:rsidRPr="00853437" w:rsidRDefault="009220F4" w:rsidP="00F91A0C">
      <w:pPr>
        <w:tabs>
          <w:tab w:val="left" w:pos="6946"/>
        </w:tabs>
        <w:spacing w:after="0"/>
        <w:ind w:right="2977"/>
        <w:jc w:val="both"/>
        <w:rPr>
          <w:rFonts w:ascii="Times New Roman" w:hAnsi="Times New Roman"/>
          <w:sz w:val="24"/>
          <w:szCs w:val="24"/>
        </w:rPr>
      </w:pPr>
      <w:proofErr w:type="gramStart"/>
      <w:r w:rsidRPr="009220F4">
        <w:rPr>
          <w:rFonts w:ascii="Times New Roman" w:hAnsi="Times New Roman"/>
          <w:sz w:val="24"/>
          <w:szCs w:val="24"/>
        </w:rPr>
        <w:t xml:space="preserve">Об утверждении административного регламента по предоставлению </w:t>
      </w:r>
      <w:r w:rsidR="00F91A0C">
        <w:rPr>
          <w:rFonts w:ascii="Times New Roman" w:hAnsi="Times New Roman"/>
          <w:sz w:val="24"/>
          <w:szCs w:val="24"/>
        </w:rPr>
        <w:t xml:space="preserve">на территории муниципального образования Скребловское сельское поселение Лужского муниципального района Ленинградской области </w:t>
      </w:r>
      <w:r w:rsidRPr="009220F4">
        <w:rPr>
          <w:rFonts w:ascii="Times New Roman" w:hAnsi="Times New Roman"/>
          <w:sz w:val="24"/>
          <w:szCs w:val="24"/>
        </w:rPr>
        <w:t>муниципальной услуги «</w:t>
      </w:r>
      <w:r w:rsidR="00F91A0C" w:rsidRPr="00F91A0C">
        <w:rPr>
          <w:rFonts w:ascii="Times New Roman" w:hAnsi="Times New Roman"/>
          <w:sz w:val="24"/>
          <w:szCs w:val="24"/>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proofErr w:type="gramEnd"/>
      <w:r w:rsidR="00F91A0C" w:rsidRPr="00F91A0C">
        <w:rPr>
          <w:rFonts w:ascii="Times New Roman" w:hAnsi="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r w:rsidR="002622E7">
        <w:rPr>
          <w:rFonts w:ascii="Times New Roman" w:hAnsi="Times New Roman"/>
          <w:sz w:val="24"/>
          <w:szCs w:val="24"/>
        </w:rPr>
        <w:t>»</w:t>
      </w:r>
    </w:p>
    <w:p w:rsidR="009A3AD3" w:rsidRDefault="009A3AD3" w:rsidP="00853437">
      <w:pPr>
        <w:spacing w:after="0" w:line="240" w:lineRule="auto"/>
        <w:ind w:firstLine="709"/>
        <w:jc w:val="both"/>
        <w:rPr>
          <w:rFonts w:ascii="Times New Roman" w:hAnsi="Times New Roman"/>
          <w:sz w:val="24"/>
          <w:szCs w:val="24"/>
        </w:rPr>
      </w:pPr>
    </w:p>
    <w:p w:rsidR="00B571C1" w:rsidRPr="00853437" w:rsidRDefault="00303081" w:rsidP="00336386">
      <w:pPr>
        <w:spacing w:after="0" w:line="240" w:lineRule="auto"/>
        <w:ind w:firstLine="709"/>
        <w:jc w:val="both"/>
        <w:rPr>
          <w:rFonts w:ascii="Times New Roman" w:hAnsi="Times New Roman"/>
          <w:sz w:val="24"/>
          <w:szCs w:val="24"/>
        </w:rPr>
      </w:pPr>
      <w:proofErr w:type="gramStart"/>
      <w:r w:rsidRPr="00303081">
        <w:rPr>
          <w:rFonts w:ascii="Times New Roman" w:hAnsi="Times New Roman"/>
          <w:sz w:val="24"/>
          <w:szCs w:val="24"/>
        </w:rPr>
        <w:t>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009A3AD3" w:rsidRPr="00303081">
        <w:rPr>
          <w:rFonts w:ascii="Times New Roman" w:hAnsi="Times New Roman"/>
          <w:sz w:val="24"/>
          <w:szCs w:val="24"/>
        </w:rPr>
        <w:t>,</w:t>
      </w:r>
      <w:r w:rsidR="009A3AD3" w:rsidRPr="00336386">
        <w:rPr>
          <w:rFonts w:ascii="Times New Roman" w:hAnsi="Times New Roman"/>
          <w:sz w:val="24"/>
          <w:szCs w:val="24"/>
        </w:rPr>
        <w:t xml:space="preserve"> </w:t>
      </w:r>
      <w:r w:rsidR="00B02FC2" w:rsidRPr="00D65BA7">
        <w:rPr>
          <w:rFonts w:ascii="Times New Roman" w:hAnsi="Times New Roman"/>
          <w:sz w:val="24"/>
          <w:szCs w:val="24"/>
        </w:rPr>
        <w:t>постановлени</w:t>
      </w:r>
      <w:r w:rsidR="00B02FC2">
        <w:rPr>
          <w:rFonts w:ascii="Times New Roman" w:hAnsi="Times New Roman"/>
          <w:sz w:val="24"/>
          <w:szCs w:val="24"/>
        </w:rPr>
        <w:t xml:space="preserve">ем администрации Скребловского </w:t>
      </w:r>
      <w:r w:rsidR="00B02FC2" w:rsidRPr="00D65BA7">
        <w:rPr>
          <w:rFonts w:ascii="Times New Roman" w:hAnsi="Times New Roman"/>
          <w:sz w:val="24"/>
          <w:szCs w:val="24"/>
        </w:rPr>
        <w:t xml:space="preserve">сельского поселения </w:t>
      </w:r>
      <w:r w:rsidR="00B02FC2" w:rsidRPr="0001559F">
        <w:rPr>
          <w:rFonts w:ascii="Times New Roman" w:hAnsi="Times New Roman"/>
          <w:sz w:val="24"/>
          <w:szCs w:val="24"/>
        </w:rPr>
        <w:t xml:space="preserve">от </w:t>
      </w:r>
      <w:r w:rsidR="00E64554">
        <w:rPr>
          <w:rFonts w:ascii="Times New Roman" w:hAnsi="Times New Roman"/>
          <w:sz w:val="24"/>
          <w:szCs w:val="24"/>
        </w:rPr>
        <w:t>21 декабря 2018 года № 537 «</w:t>
      </w:r>
      <w:r w:rsidR="00E64554">
        <w:rPr>
          <w:rFonts w:ascii="Times New Roman" w:hAnsi="Times New Roman"/>
          <w:sz w:val="24"/>
          <w:szCs w:val="24"/>
          <w:lang w:eastAsia="ru-RU"/>
        </w:rPr>
        <w:t>О порядке разработки и утверждения</w:t>
      </w:r>
      <w:proofErr w:type="gramEnd"/>
      <w:r w:rsidR="00E64554">
        <w:rPr>
          <w:rFonts w:ascii="Times New Roman" w:hAnsi="Times New Roman"/>
          <w:sz w:val="24"/>
          <w:szCs w:val="24"/>
          <w:lang w:eastAsia="ru-RU"/>
        </w:rPr>
        <w:t xml:space="preserve"> административных регламентов исполнения муниципальных функций и административных регламентов предоставления муниципальных услуг</w:t>
      </w:r>
      <w:r w:rsidR="00B02FC2" w:rsidRPr="00D65BA7">
        <w:rPr>
          <w:rFonts w:ascii="Times New Roman" w:hAnsi="Times New Roman"/>
          <w:sz w:val="24"/>
          <w:szCs w:val="24"/>
        </w:rPr>
        <w:t>»</w:t>
      </w:r>
      <w:r w:rsidR="0001559F">
        <w:rPr>
          <w:rFonts w:ascii="Times New Roman" w:hAnsi="Times New Roman"/>
          <w:sz w:val="24"/>
          <w:szCs w:val="24"/>
        </w:rPr>
        <w:t xml:space="preserve"> </w:t>
      </w:r>
      <w:r w:rsidR="00336386" w:rsidRPr="00A10F8B">
        <w:rPr>
          <w:rFonts w:ascii="Times New Roman" w:hAnsi="Times New Roman"/>
          <w:sz w:val="24"/>
          <w:szCs w:val="24"/>
        </w:rPr>
        <w:t>администрация Скребловского сельского поселения ПОСТАНОВЛЯЕТ</w:t>
      </w:r>
      <w:r w:rsidR="00336386">
        <w:rPr>
          <w:rFonts w:ascii="Times New Roman" w:hAnsi="Times New Roman"/>
        </w:rPr>
        <w:t>:</w:t>
      </w:r>
    </w:p>
    <w:p w:rsidR="00B571C1" w:rsidRPr="00853437" w:rsidRDefault="00B571C1" w:rsidP="008F718C">
      <w:pPr>
        <w:pStyle w:val="a4"/>
        <w:widowControl w:val="0"/>
        <w:numPr>
          <w:ilvl w:val="0"/>
          <w:numId w:val="8"/>
        </w:numPr>
        <w:tabs>
          <w:tab w:val="left" w:pos="993"/>
        </w:tabs>
        <w:autoSpaceDE w:val="0"/>
        <w:autoSpaceDN w:val="0"/>
        <w:adjustRightInd w:val="0"/>
        <w:spacing w:after="0" w:line="240" w:lineRule="auto"/>
        <w:ind w:left="0" w:firstLine="709"/>
        <w:contextualSpacing w:val="0"/>
        <w:jc w:val="both"/>
        <w:outlineLvl w:val="0"/>
        <w:rPr>
          <w:rFonts w:ascii="Times New Roman" w:hAnsi="Times New Roman"/>
          <w:color w:val="000000"/>
          <w:sz w:val="24"/>
          <w:szCs w:val="24"/>
        </w:rPr>
      </w:pPr>
      <w:proofErr w:type="gramStart"/>
      <w:r w:rsidRPr="00853437">
        <w:rPr>
          <w:rFonts w:ascii="Times New Roman" w:hAnsi="Times New Roman"/>
          <w:sz w:val="24"/>
          <w:szCs w:val="24"/>
        </w:rPr>
        <w:t>Утвердить</w:t>
      </w:r>
      <w:r w:rsidR="006F2AF4">
        <w:rPr>
          <w:rFonts w:ascii="Times New Roman" w:hAnsi="Times New Roman"/>
          <w:sz w:val="24"/>
          <w:szCs w:val="24"/>
        </w:rPr>
        <w:t xml:space="preserve"> </w:t>
      </w:r>
      <w:r w:rsidRPr="00853437">
        <w:rPr>
          <w:rFonts w:ascii="Times New Roman" w:hAnsi="Times New Roman"/>
          <w:sz w:val="24"/>
          <w:szCs w:val="24"/>
        </w:rPr>
        <w:t>административн</w:t>
      </w:r>
      <w:r w:rsidR="00CC5B6B">
        <w:rPr>
          <w:rFonts w:ascii="Times New Roman" w:hAnsi="Times New Roman"/>
          <w:sz w:val="24"/>
          <w:szCs w:val="24"/>
        </w:rPr>
        <w:t>ый</w:t>
      </w:r>
      <w:r w:rsidRPr="00853437">
        <w:rPr>
          <w:rFonts w:ascii="Times New Roman" w:hAnsi="Times New Roman"/>
          <w:sz w:val="24"/>
          <w:szCs w:val="24"/>
        </w:rPr>
        <w:t xml:space="preserve"> регламент </w:t>
      </w:r>
      <w:r w:rsidR="009A6E8F" w:rsidRPr="00853437">
        <w:rPr>
          <w:rFonts w:ascii="Times New Roman" w:hAnsi="Times New Roman"/>
          <w:sz w:val="24"/>
          <w:szCs w:val="24"/>
        </w:rPr>
        <w:t xml:space="preserve">по предоставлению </w:t>
      </w:r>
      <w:r w:rsidR="0026461C">
        <w:rPr>
          <w:rFonts w:ascii="Times New Roman" w:hAnsi="Times New Roman"/>
          <w:sz w:val="24"/>
          <w:szCs w:val="24"/>
        </w:rPr>
        <w:t xml:space="preserve">на территории муниципального образования Скребловское сельское поселение Лужского муниципального района Ленинградской области </w:t>
      </w:r>
      <w:r w:rsidR="0026461C" w:rsidRPr="009220F4">
        <w:rPr>
          <w:rFonts w:ascii="Times New Roman" w:hAnsi="Times New Roman"/>
          <w:sz w:val="24"/>
          <w:szCs w:val="24"/>
        </w:rPr>
        <w:t>муниципальной услуги «</w:t>
      </w:r>
      <w:r w:rsidR="0026461C" w:rsidRPr="00F91A0C">
        <w:rPr>
          <w:rFonts w:ascii="Times New Roman" w:hAnsi="Times New Roman"/>
          <w:sz w:val="24"/>
          <w:szCs w:val="24"/>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w:t>
      </w:r>
      <w:proofErr w:type="gramEnd"/>
      <w:r w:rsidR="0026461C" w:rsidRPr="00F91A0C">
        <w:rPr>
          <w:rFonts w:ascii="Times New Roman" w:hAnsi="Times New Roman"/>
          <w:sz w:val="24"/>
          <w:szCs w:val="24"/>
        </w:rPr>
        <w:t xml:space="preserve"> Федерации «Обеспечение доступным и комфортным жильем и коммунальными услугами граждан Российской Федерации</w:t>
      </w:r>
      <w:r w:rsidRPr="00853437">
        <w:rPr>
          <w:rFonts w:ascii="Times New Roman" w:hAnsi="Times New Roman"/>
          <w:color w:val="1D1B11"/>
          <w:sz w:val="24"/>
          <w:szCs w:val="24"/>
        </w:rPr>
        <w:t>» (приложение).</w:t>
      </w:r>
    </w:p>
    <w:p w:rsidR="00B02FC2" w:rsidRPr="00324AB1" w:rsidRDefault="008F718C" w:rsidP="00F91A0C">
      <w:pPr>
        <w:pStyle w:val="a4"/>
        <w:widowControl w:val="0"/>
        <w:numPr>
          <w:ilvl w:val="0"/>
          <w:numId w:val="8"/>
        </w:numPr>
        <w:tabs>
          <w:tab w:val="left" w:pos="993"/>
        </w:tabs>
        <w:autoSpaceDE w:val="0"/>
        <w:autoSpaceDN w:val="0"/>
        <w:adjustRightInd w:val="0"/>
        <w:spacing w:after="0" w:line="240" w:lineRule="auto"/>
        <w:ind w:left="0" w:firstLine="709"/>
        <w:contextualSpacing w:val="0"/>
        <w:jc w:val="both"/>
        <w:outlineLvl w:val="0"/>
        <w:rPr>
          <w:rFonts w:ascii="Times New Roman" w:hAnsi="Times New Roman"/>
          <w:sz w:val="24"/>
          <w:szCs w:val="24"/>
        </w:rPr>
      </w:pPr>
      <w:proofErr w:type="gramStart"/>
      <w:r w:rsidRPr="00F91A0C">
        <w:rPr>
          <w:rFonts w:ascii="Times New Roman" w:hAnsi="Times New Roman"/>
          <w:sz w:val="24"/>
          <w:szCs w:val="24"/>
        </w:rPr>
        <w:t>Признать утратившим силу постановлени</w:t>
      </w:r>
      <w:r w:rsidR="00F91A0C" w:rsidRPr="00F91A0C">
        <w:rPr>
          <w:rFonts w:ascii="Times New Roman" w:hAnsi="Times New Roman"/>
          <w:sz w:val="24"/>
          <w:szCs w:val="24"/>
        </w:rPr>
        <w:t>е</w:t>
      </w:r>
      <w:r w:rsidRPr="00F91A0C">
        <w:rPr>
          <w:rFonts w:ascii="Times New Roman" w:hAnsi="Times New Roman"/>
          <w:sz w:val="24"/>
          <w:szCs w:val="24"/>
        </w:rPr>
        <w:t xml:space="preserve"> администрации Скребловского сельского поселения </w:t>
      </w:r>
      <w:r w:rsidR="00B02FC2" w:rsidRPr="00F91A0C">
        <w:rPr>
          <w:rFonts w:ascii="Times New Roman" w:hAnsi="Times New Roman"/>
          <w:sz w:val="24"/>
          <w:szCs w:val="24"/>
        </w:rPr>
        <w:t xml:space="preserve">Лужского муниципального района Ленинградской области </w:t>
      </w:r>
      <w:r w:rsidRPr="00F91A0C">
        <w:rPr>
          <w:rFonts w:ascii="Times New Roman" w:hAnsi="Times New Roman"/>
          <w:sz w:val="24"/>
          <w:szCs w:val="24"/>
        </w:rPr>
        <w:t xml:space="preserve">от </w:t>
      </w:r>
      <w:r w:rsidR="00F91A0C">
        <w:rPr>
          <w:rFonts w:ascii="Times New Roman" w:hAnsi="Times New Roman"/>
          <w:sz w:val="24"/>
          <w:szCs w:val="24"/>
        </w:rPr>
        <w:t>17.04.2019</w:t>
      </w:r>
      <w:r w:rsidRPr="00F91A0C">
        <w:rPr>
          <w:rFonts w:ascii="Times New Roman" w:hAnsi="Times New Roman"/>
          <w:sz w:val="24"/>
          <w:szCs w:val="24"/>
        </w:rPr>
        <w:t xml:space="preserve"> № </w:t>
      </w:r>
      <w:r w:rsidR="00F91A0C">
        <w:rPr>
          <w:rFonts w:ascii="Times New Roman" w:hAnsi="Times New Roman"/>
          <w:sz w:val="24"/>
          <w:szCs w:val="24"/>
        </w:rPr>
        <w:t>143</w:t>
      </w:r>
      <w:r w:rsidRPr="00F91A0C">
        <w:rPr>
          <w:rFonts w:ascii="Times New Roman" w:hAnsi="Times New Roman"/>
          <w:sz w:val="24"/>
          <w:szCs w:val="24"/>
        </w:rPr>
        <w:t xml:space="preserve"> «</w:t>
      </w:r>
      <w:r w:rsidR="00F91A0C" w:rsidRPr="00F91A0C">
        <w:rPr>
          <w:rFonts w:ascii="Times New Roman" w:hAnsi="Times New Roman"/>
          <w:sz w:val="24"/>
          <w:szCs w:val="24"/>
        </w:rPr>
        <w:t>Об утверждении административного регламента по предоставлению муниципальной услуги «Прием заявлений от молодых семей о включении их в состав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21217" w:rsidRPr="00F21217">
        <w:rPr>
          <w:rFonts w:ascii="Times New Roman" w:hAnsi="Times New Roman"/>
          <w:sz w:val="24"/>
          <w:szCs w:val="24"/>
        </w:rPr>
        <w:t>».</w:t>
      </w:r>
      <w:proofErr w:type="gramEnd"/>
    </w:p>
    <w:p w:rsidR="00A90825" w:rsidRDefault="0026461C" w:rsidP="008F718C">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8F718C">
        <w:rPr>
          <w:rFonts w:ascii="Times New Roman" w:eastAsia="Times New Roman" w:hAnsi="Times New Roman"/>
          <w:sz w:val="24"/>
          <w:szCs w:val="24"/>
        </w:rPr>
        <w:t xml:space="preserve">Настоящее постановление вступает в силу с момента </w:t>
      </w:r>
      <w:r>
        <w:rPr>
          <w:rFonts w:ascii="Times New Roman" w:eastAsia="Times New Roman" w:hAnsi="Times New Roman"/>
          <w:sz w:val="24"/>
          <w:szCs w:val="24"/>
        </w:rPr>
        <w:t xml:space="preserve">его </w:t>
      </w:r>
      <w:r w:rsidRPr="008F718C">
        <w:rPr>
          <w:rFonts w:ascii="Times New Roman" w:eastAsia="Times New Roman" w:hAnsi="Times New Roman"/>
          <w:sz w:val="24"/>
          <w:szCs w:val="24"/>
        </w:rPr>
        <w:t>официального опублик</w:t>
      </w:r>
      <w:r>
        <w:rPr>
          <w:rFonts w:ascii="Times New Roman" w:eastAsia="Times New Roman" w:hAnsi="Times New Roman"/>
          <w:sz w:val="24"/>
          <w:szCs w:val="24"/>
        </w:rPr>
        <w:t>о</w:t>
      </w:r>
      <w:r w:rsidRPr="008F718C">
        <w:rPr>
          <w:rFonts w:ascii="Times New Roman" w:eastAsia="Times New Roman" w:hAnsi="Times New Roman"/>
          <w:sz w:val="24"/>
          <w:szCs w:val="24"/>
        </w:rPr>
        <w:t>вания (обнародования)</w:t>
      </w:r>
      <w:r w:rsidR="00A90825" w:rsidRPr="00A90825">
        <w:rPr>
          <w:rFonts w:ascii="Times New Roman" w:hAnsi="Times New Roman"/>
          <w:color w:val="000000"/>
          <w:sz w:val="24"/>
          <w:szCs w:val="24"/>
        </w:rPr>
        <w:t>.</w:t>
      </w:r>
    </w:p>
    <w:p w:rsidR="008F718C" w:rsidRPr="008F718C" w:rsidRDefault="008F718C" w:rsidP="008F718C">
      <w:pPr>
        <w:pStyle w:val="a4"/>
        <w:widowControl w:val="0"/>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color w:val="000000"/>
          <w:sz w:val="24"/>
          <w:szCs w:val="24"/>
        </w:rPr>
      </w:pPr>
      <w:proofErr w:type="gramStart"/>
      <w:r w:rsidRPr="00853437">
        <w:rPr>
          <w:rFonts w:ascii="Times New Roman" w:hAnsi="Times New Roman"/>
          <w:color w:val="000000"/>
          <w:sz w:val="24"/>
          <w:szCs w:val="24"/>
        </w:rPr>
        <w:t>Контроль за</w:t>
      </w:r>
      <w:proofErr w:type="gramEnd"/>
      <w:r w:rsidRPr="00853437">
        <w:rPr>
          <w:rFonts w:ascii="Times New Roman" w:hAnsi="Times New Roman"/>
          <w:color w:val="000000"/>
          <w:sz w:val="24"/>
          <w:szCs w:val="24"/>
        </w:rPr>
        <w:t xml:space="preserve"> исполнением настоящего постановления оставляю за собой.</w:t>
      </w:r>
    </w:p>
    <w:p w:rsidR="008F718C" w:rsidRPr="008F718C" w:rsidRDefault="008F718C" w:rsidP="0026461C">
      <w:pPr>
        <w:pStyle w:val="a4"/>
        <w:widowControl w:val="0"/>
        <w:tabs>
          <w:tab w:val="left" w:pos="993"/>
        </w:tabs>
        <w:autoSpaceDE w:val="0"/>
        <w:autoSpaceDN w:val="0"/>
        <w:adjustRightInd w:val="0"/>
        <w:spacing w:after="0" w:line="240" w:lineRule="auto"/>
        <w:ind w:left="709"/>
        <w:jc w:val="both"/>
        <w:outlineLvl w:val="0"/>
        <w:rPr>
          <w:rFonts w:ascii="Times New Roman" w:hAnsi="Times New Roman"/>
          <w:color w:val="000000"/>
          <w:sz w:val="24"/>
          <w:szCs w:val="24"/>
        </w:rPr>
      </w:pPr>
    </w:p>
    <w:p w:rsidR="00B571C1" w:rsidRPr="00853437" w:rsidRDefault="00CC5B6B" w:rsidP="00853437">
      <w:pPr>
        <w:spacing w:after="0" w:line="240" w:lineRule="auto"/>
        <w:jc w:val="both"/>
        <w:rPr>
          <w:rFonts w:ascii="Times New Roman" w:hAnsi="Times New Roman"/>
          <w:sz w:val="24"/>
          <w:szCs w:val="24"/>
        </w:rPr>
      </w:pPr>
      <w:r>
        <w:rPr>
          <w:rFonts w:ascii="Times New Roman" w:hAnsi="Times New Roman"/>
          <w:sz w:val="24"/>
          <w:szCs w:val="24"/>
        </w:rPr>
        <w:t>Глава</w:t>
      </w:r>
      <w:r w:rsidR="00B571C1" w:rsidRPr="00853437">
        <w:rPr>
          <w:rFonts w:ascii="Times New Roman" w:hAnsi="Times New Roman"/>
          <w:sz w:val="24"/>
          <w:szCs w:val="24"/>
        </w:rPr>
        <w:t xml:space="preserve"> администрации</w:t>
      </w:r>
    </w:p>
    <w:p w:rsidR="00B571C1" w:rsidRDefault="00B571C1" w:rsidP="00853437">
      <w:pPr>
        <w:spacing w:after="0" w:line="240" w:lineRule="auto"/>
        <w:rPr>
          <w:rFonts w:ascii="Times New Roman" w:hAnsi="Times New Roman"/>
          <w:sz w:val="24"/>
          <w:szCs w:val="24"/>
        </w:rPr>
      </w:pPr>
      <w:r w:rsidRPr="00853437">
        <w:rPr>
          <w:rFonts w:ascii="Times New Roman" w:hAnsi="Times New Roman"/>
          <w:sz w:val="24"/>
          <w:szCs w:val="24"/>
        </w:rPr>
        <w:t xml:space="preserve">Скребловского  сельского поселения                                                                   </w:t>
      </w:r>
      <w:r w:rsidR="00336386">
        <w:rPr>
          <w:rFonts w:ascii="Times New Roman" w:hAnsi="Times New Roman"/>
          <w:sz w:val="24"/>
          <w:szCs w:val="24"/>
        </w:rPr>
        <w:t>Е.А. Шустрова</w:t>
      </w:r>
    </w:p>
    <w:p w:rsidR="0026461C" w:rsidRDefault="0026461C" w:rsidP="00853437">
      <w:pPr>
        <w:spacing w:after="0" w:line="240" w:lineRule="auto"/>
        <w:rPr>
          <w:rFonts w:ascii="Times New Roman" w:hAnsi="Times New Roman"/>
          <w:bCs/>
          <w:sz w:val="24"/>
          <w:szCs w:val="24"/>
        </w:rPr>
      </w:pPr>
    </w:p>
    <w:p w:rsidR="00CC5B6B" w:rsidRDefault="008F718C" w:rsidP="00853437">
      <w:pPr>
        <w:spacing w:after="0" w:line="240" w:lineRule="auto"/>
        <w:rPr>
          <w:rFonts w:ascii="Times New Roman" w:hAnsi="Times New Roman"/>
          <w:bCs/>
          <w:sz w:val="24"/>
          <w:szCs w:val="24"/>
        </w:rPr>
      </w:pPr>
      <w:r>
        <w:rPr>
          <w:rFonts w:ascii="Times New Roman" w:hAnsi="Times New Roman"/>
          <w:bCs/>
          <w:sz w:val="24"/>
          <w:szCs w:val="24"/>
        </w:rPr>
        <w:t>Разослано: прокуратура.</w:t>
      </w:r>
    </w:p>
    <w:p w:rsidR="00336386" w:rsidRPr="00336386" w:rsidRDefault="00336386" w:rsidP="00336386">
      <w:pPr>
        <w:pStyle w:val="10"/>
        <w:widowControl w:val="0"/>
        <w:shd w:val="clear" w:color="auto" w:fill="auto"/>
        <w:spacing w:after="0" w:line="240" w:lineRule="auto"/>
        <w:ind w:left="5387" w:right="-144" w:hanging="567"/>
        <w:contextualSpacing/>
        <w:jc w:val="center"/>
        <w:rPr>
          <w:sz w:val="24"/>
          <w:szCs w:val="24"/>
        </w:rPr>
      </w:pPr>
      <w:bookmarkStart w:id="0" w:name="Par1"/>
      <w:bookmarkEnd w:id="0"/>
      <w:r w:rsidRPr="00336386">
        <w:rPr>
          <w:sz w:val="24"/>
          <w:szCs w:val="24"/>
        </w:rPr>
        <w:lastRenderedPageBreak/>
        <w:t>УТВЕРЖДЕН</w:t>
      </w:r>
    </w:p>
    <w:p w:rsidR="00336386" w:rsidRPr="00336386" w:rsidRDefault="00336386" w:rsidP="00336386">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постановлением администрации </w:t>
      </w:r>
    </w:p>
    <w:p w:rsidR="00336386" w:rsidRPr="00336386" w:rsidRDefault="00336386" w:rsidP="00336386">
      <w:pPr>
        <w:pStyle w:val="10"/>
        <w:widowControl w:val="0"/>
        <w:shd w:val="clear" w:color="auto" w:fill="auto"/>
        <w:spacing w:after="0" w:line="240" w:lineRule="auto"/>
        <w:ind w:left="5245" w:right="-144"/>
        <w:contextualSpacing/>
        <w:jc w:val="both"/>
        <w:rPr>
          <w:sz w:val="24"/>
          <w:szCs w:val="24"/>
        </w:rPr>
      </w:pPr>
      <w:r>
        <w:rPr>
          <w:sz w:val="24"/>
          <w:szCs w:val="24"/>
        </w:rPr>
        <w:t>Скребловского сельского поселения</w:t>
      </w:r>
    </w:p>
    <w:p w:rsidR="00336386" w:rsidRDefault="00336386" w:rsidP="00336386">
      <w:pPr>
        <w:pStyle w:val="10"/>
        <w:widowControl w:val="0"/>
        <w:shd w:val="clear" w:color="auto" w:fill="auto"/>
        <w:spacing w:after="0" w:line="240" w:lineRule="auto"/>
        <w:ind w:left="5245" w:right="-144"/>
        <w:contextualSpacing/>
        <w:jc w:val="both"/>
        <w:rPr>
          <w:sz w:val="24"/>
          <w:szCs w:val="24"/>
        </w:rPr>
      </w:pPr>
      <w:r w:rsidRPr="00336386">
        <w:rPr>
          <w:sz w:val="24"/>
          <w:szCs w:val="24"/>
        </w:rPr>
        <w:t xml:space="preserve">от </w:t>
      </w:r>
      <w:r w:rsidR="00F91A0C">
        <w:rPr>
          <w:sz w:val="24"/>
          <w:szCs w:val="24"/>
        </w:rPr>
        <w:t>_______</w:t>
      </w:r>
      <w:r w:rsidRPr="00336386">
        <w:rPr>
          <w:sz w:val="24"/>
          <w:szCs w:val="24"/>
        </w:rPr>
        <w:t xml:space="preserve"> № </w:t>
      </w:r>
      <w:r w:rsidR="00F91A0C">
        <w:rPr>
          <w:sz w:val="24"/>
          <w:szCs w:val="24"/>
        </w:rPr>
        <w:t>____</w:t>
      </w:r>
    </w:p>
    <w:p w:rsidR="00336386" w:rsidRPr="00336386" w:rsidRDefault="009A6E8F" w:rsidP="00336386">
      <w:pPr>
        <w:pStyle w:val="10"/>
        <w:widowControl w:val="0"/>
        <w:shd w:val="clear" w:color="auto" w:fill="auto"/>
        <w:spacing w:after="0" w:line="240" w:lineRule="auto"/>
        <w:ind w:left="5387" w:right="-144" w:hanging="567"/>
        <w:contextualSpacing/>
        <w:jc w:val="center"/>
        <w:rPr>
          <w:sz w:val="24"/>
          <w:szCs w:val="24"/>
        </w:rPr>
      </w:pPr>
      <w:r w:rsidRPr="00336386">
        <w:rPr>
          <w:sz w:val="24"/>
          <w:szCs w:val="24"/>
        </w:rPr>
        <w:t xml:space="preserve"> </w:t>
      </w:r>
      <w:r w:rsidR="00336386" w:rsidRPr="00336386">
        <w:rPr>
          <w:sz w:val="24"/>
          <w:szCs w:val="24"/>
        </w:rPr>
        <w:t>(приложение)</w:t>
      </w:r>
    </w:p>
    <w:p w:rsidR="00336386" w:rsidRDefault="00336386" w:rsidP="009C5C8D">
      <w:pPr>
        <w:widowControl w:val="0"/>
        <w:suppressAutoHyphens/>
        <w:spacing w:after="0" w:line="240" w:lineRule="auto"/>
        <w:jc w:val="center"/>
        <w:rPr>
          <w:rFonts w:ascii="Times New Roman" w:eastAsia="Times New Roman" w:hAnsi="Times New Roman"/>
          <w:sz w:val="24"/>
          <w:szCs w:val="24"/>
          <w:lang w:eastAsia="ar-SA"/>
        </w:rPr>
      </w:pPr>
    </w:p>
    <w:p w:rsidR="00336386" w:rsidRDefault="00336386" w:rsidP="009C5C8D">
      <w:pPr>
        <w:widowControl w:val="0"/>
        <w:suppressAutoHyphens/>
        <w:spacing w:after="0" w:line="240" w:lineRule="auto"/>
        <w:jc w:val="center"/>
        <w:rPr>
          <w:rFonts w:ascii="Times New Roman" w:eastAsia="Times New Roman" w:hAnsi="Times New Roman"/>
          <w:sz w:val="24"/>
          <w:szCs w:val="24"/>
          <w:lang w:eastAsia="ar-SA"/>
        </w:rPr>
      </w:pPr>
    </w:p>
    <w:p w:rsidR="008F718C" w:rsidRPr="002622E7" w:rsidRDefault="008F718C" w:rsidP="002622E7">
      <w:pPr>
        <w:widowControl w:val="0"/>
        <w:autoSpaceDE w:val="0"/>
        <w:autoSpaceDN w:val="0"/>
        <w:adjustRightInd w:val="0"/>
        <w:spacing w:after="0"/>
        <w:contextualSpacing/>
        <w:jc w:val="center"/>
        <w:outlineLvl w:val="0"/>
        <w:rPr>
          <w:rFonts w:ascii="Times New Roman" w:eastAsia="Times New Roman" w:hAnsi="Times New Roman"/>
          <w:bCs/>
          <w:sz w:val="24"/>
          <w:szCs w:val="24"/>
        </w:rPr>
      </w:pPr>
      <w:r w:rsidRPr="002622E7">
        <w:rPr>
          <w:rFonts w:ascii="Times New Roman" w:eastAsia="Times New Roman" w:hAnsi="Times New Roman"/>
          <w:bCs/>
          <w:sz w:val="24"/>
          <w:szCs w:val="24"/>
        </w:rPr>
        <w:t>АДМИНИСТРАТИВНЫЙ РЕГЛАМЕНТ</w:t>
      </w:r>
    </w:p>
    <w:p w:rsidR="00F91A0C" w:rsidRPr="00F91A0C" w:rsidRDefault="008F718C" w:rsidP="00F91A0C">
      <w:pPr>
        <w:widowControl w:val="0"/>
        <w:tabs>
          <w:tab w:val="left" w:pos="142"/>
          <w:tab w:val="left" w:pos="284"/>
        </w:tabs>
        <w:autoSpaceDE w:val="0"/>
        <w:autoSpaceDN w:val="0"/>
        <w:adjustRightInd w:val="0"/>
        <w:spacing w:after="0"/>
        <w:jc w:val="center"/>
        <w:outlineLvl w:val="0"/>
        <w:rPr>
          <w:rFonts w:ascii="Times New Roman" w:hAnsi="Times New Roman"/>
          <w:sz w:val="24"/>
          <w:szCs w:val="24"/>
        </w:rPr>
      </w:pPr>
      <w:proofErr w:type="gramStart"/>
      <w:r w:rsidRPr="002622E7">
        <w:rPr>
          <w:rFonts w:ascii="Times New Roman" w:eastAsia="Times New Roman" w:hAnsi="Times New Roman"/>
          <w:bCs/>
          <w:sz w:val="24"/>
          <w:szCs w:val="24"/>
        </w:rPr>
        <w:t xml:space="preserve">по предоставлению </w:t>
      </w:r>
      <w:r w:rsidR="00F91A0C">
        <w:rPr>
          <w:rFonts w:ascii="Times New Roman" w:hAnsi="Times New Roman"/>
          <w:sz w:val="24"/>
          <w:szCs w:val="24"/>
        </w:rPr>
        <w:t xml:space="preserve">на территории муниципального образования Скребловское сельское поселение Лужского муниципального района Ленинградской области </w:t>
      </w:r>
      <w:r w:rsidR="00F91A0C" w:rsidRPr="009220F4">
        <w:rPr>
          <w:rFonts w:ascii="Times New Roman" w:hAnsi="Times New Roman"/>
          <w:sz w:val="24"/>
          <w:szCs w:val="24"/>
        </w:rPr>
        <w:t>муниципальной услуги «</w:t>
      </w:r>
      <w:r w:rsidR="00F91A0C" w:rsidRPr="00F91A0C">
        <w:rPr>
          <w:rFonts w:ascii="Times New Roman" w:hAnsi="Times New Roman"/>
          <w:sz w:val="24"/>
          <w:szCs w:val="24"/>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w:t>
      </w:r>
      <w:proofErr w:type="gramEnd"/>
      <w:r w:rsidR="00F91A0C" w:rsidRPr="00F91A0C">
        <w:rPr>
          <w:rFonts w:ascii="Times New Roman" w:hAnsi="Times New Roman"/>
          <w:sz w:val="24"/>
          <w:szCs w:val="24"/>
        </w:rPr>
        <w:t xml:space="preserve"> и комфортным жильем и коммунальными услугами граждан Российской Федерации</w:t>
      </w:r>
      <w:r w:rsidRPr="00F91A0C">
        <w:rPr>
          <w:rFonts w:ascii="Times New Roman" w:hAnsi="Times New Roman"/>
          <w:sz w:val="24"/>
          <w:szCs w:val="24"/>
        </w:rPr>
        <w:t>»</w:t>
      </w:r>
    </w:p>
    <w:p w:rsidR="00F91A0C" w:rsidRPr="00F91A0C" w:rsidRDefault="00F91A0C" w:rsidP="00F91A0C">
      <w:pPr>
        <w:widowControl w:val="0"/>
        <w:tabs>
          <w:tab w:val="left" w:pos="142"/>
          <w:tab w:val="left" w:pos="284"/>
        </w:tabs>
        <w:autoSpaceDE w:val="0"/>
        <w:autoSpaceDN w:val="0"/>
        <w:adjustRightInd w:val="0"/>
        <w:spacing w:after="0"/>
        <w:jc w:val="center"/>
        <w:outlineLvl w:val="0"/>
        <w:rPr>
          <w:rFonts w:ascii="Times New Roman" w:hAnsi="Times New Roman"/>
          <w:sz w:val="24"/>
          <w:szCs w:val="24"/>
        </w:rPr>
      </w:pPr>
      <w:r w:rsidRPr="00F91A0C">
        <w:rPr>
          <w:rFonts w:ascii="Times New Roman" w:hAnsi="Times New Roman"/>
          <w:sz w:val="24"/>
          <w:szCs w:val="24"/>
        </w:rPr>
        <w:t xml:space="preserve"> </w:t>
      </w:r>
      <w:proofErr w:type="gramStart"/>
      <w:r w:rsidRPr="00F91A0C">
        <w:rPr>
          <w:rFonts w:ascii="Times New Roman" w:hAnsi="Times New Roman"/>
          <w:sz w:val="24"/>
          <w:szCs w:val="24"/>
        </w:rPr>
        <w:t>(Сокращенное наименование:</w:t>
      </w:r>
      <w:proofErr w:type="gramEnd"/>
      <w:r w:rsidRPr="00F91A0C">
        <w:rPr>
          <w:rFonts w:ascii="Times New Roman" w:hAnsi="Times New Roman"/>
          <w:sz w:val="24"/>
          <w:szCs w:val="24"/>
        </w:rPr>
        <w:t xml:space="preserve"> «Прием заявлений от молодых семей о включении их в состав участников мероприятия по обеспечению жильем молодых семей»</w:t>
      </w:r>
    </w:p>
    <w:p w:rsidR="008F718C" w:rsidRPr="00F91A0C" w:rsidRDefault="00F91A0C" w:rsidP="00F91A0C">
      <w:pPr>
        <w:widowControl w:val="0"/>
        <w:autoSpaceDE w:val="0"/>
        <w:autoSpaceDN w:val="0"/>
        <w:adjustRightInd w:val="0"/>
        <w:spacing w:after="0"/>
        <w:contextualSpacing/>
        <w:jc w:val="center"/>
        <w:outlineLvl w:val="0"/>
        <w:rPr>
          <w:rFonts w:ascii="Times New Roman" w:hAnsi="Times New Roman"/>
          <w:sz w:val="24"/>
          <w:szCs w:val="24"/>
        </w:rPr>
      </w:pPr>
      <w:r w:rsidRPr="00F91A0C">
        <w:rPr>
          <w:rFonts w:ascii="Times New Roman" w:hAnsi="Times New Roman"/>
          <w:sz w:val="24"/>
          <w:szCs w:val="24"/>
        </w:rPr>
        <w:t>(далее – административный регламент))</w:t>
      </w:r>
    </w:p>
    <w:p w:rsidR="008F718C" w:rsidRPr="002622E7" w:rsidRDefault="008F718C" w:rsidP="002622E7">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p>
    <w:p w:rsidR="008F718C" w:rsidRPr="002622E7" w:rsidRDefault="008F718C" w:rsidP="002622E7">
      <w:pPr>
        <w:pStyle w:val="af2"/>
        <w:spacing w:before="0" w:after="0"/>
        <w:jc w:val="center"/>
        <w:rPr>
          <w:bCs/>
        </w:rPr>
      </w:pPr>
      <w:r w:rsidRPr="002622E7">
        <w:rPr>
          <w:bCs/>
        </w:rPr>
        <w:t>1. Общие положения</w:t>
      </w:r>
    </w:p>
    <w:p w:rsidR="008F718C" w:rsidRPr="00FE558F" w:rsidRDefault="008F718C" w:rsidP="00FE558F">
      <w:pPr>
        <w:spacing w:after="0"/>
        <w:jc w:val="center"/>
        <w:rPr>
          <w:rFonts w:ascii="Times New Roman" w:hAnsi="Times New Roman"/>
          <w:b/>
          <w:sz w:val="24"/>
          <w:szCs w:val="24"/>
        </w:rPr>
      </w:pPr>
    </w:p>
    <w:p w:rsidR="00CA1BB0" w:rsidRPr="003E7634" w:rsidRDefault="00CA1BB0" w:rsidP="003E7634">
      <w:pPr>
        <w:pStyle w:val="a4"/>
        <w:widowControl w:val="0"/>
        <w:numPr>
          <w:ilvl w:val="1"/>
          <w:numId w:val="28"/>
        </w:numPr>
        <w:tabs>
          <w:tab w:val="left" w:pos="1276"/>
        </w:tabs>
        <w:autoSpaceDE w:val="0"/>
        <w:autoSpaceDN w:val="0"/>
        <w:adjustRightInd w:val="0"/>
        <w:spacing w:after="0"/>
        <w:ind w:left="0" w:firstLine="709"/>
        <w:jc w:val="both"/>
        <w:outlineLvl w:val="0"/>
        <w:rPr>
          <w:rFonts w:ascii="Times New Roman" w:eastAsia="Times New Roman" w:hAnsi="Times New Roman"/>
          <w:bCs/>
          <w:sz w:val="24"/>
          <w:szCs w:val="24"/>
        </w:rPr>
      </w:pPr>
      <w:r w:rsidRPr="003E7634">
        <w:rPr>
          <w:rFonts w:ascii="Times New Roman" w:eastAsia="Times New Roman" w:hAnsi="Times New Roman"/>
          <w:bCs/>
          <w:sz w:val="24"/>
          <w:szCs w:val="24"/>
        </w:rPr>
        <w:t>Административный регламент устанавливает порядок и стандарт предоставления муниципальной услуги.</w:t>
      </w:r>
    </w:p>
    <w:p w:rsidR="00F91A0C" w:rsidRPr="00F91A0C" w:rsidRDefault="00F91A0C" w:rsidP="00F91A0C">
      <w:pPr>
        <w:pStyle w:val="af4"/>
        <w:ind w:firstLine="709"/>
        <w:jc w:val="both"/>
        <w:rPr>
          <w:sz w:val="24"/>
        </w:rPr>
      </w:pPr>
      <w:r w:rsidRPr="00F91A0C">
        <w:rPr>
          <w:sz w:val="24"/>
        </w:rPr>
        <w:t>1.2. Заявителем, имеющим право на получение муниципальной услуги, является:</w:t>
      </w:r>
    </w:p>
    <w:p w:rsidR="00F91A0C" w:rsidRPr="00F91A0C" w:rsidRDefault="00F91A0C" w:rsidP="00F91A0C">
      <w:pPr>
        <w:pStyle w:val="af4"/>
        <w:ind w:firstLine="709"/>
        <w:jc w:val="both"/>
        <w:rPr>
          <w:sz w:val="24"/>
        </w:rPr>
      </w:pPr>
      <w:proofErr w:type="gramStart"/>
      <w:r w:rsidRPr="00F91A0C">
        <w:rPr>
          <w:sz w:val="24"/>
        </w:rPr>
        <w:t>молодая семья, изъявившая желание участвовать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Мероприятие).</w:t>
      </w:r>
      <w:proofErr w:type="gramEnd"/>
    </w:p>
    <w:p w:rsidR="00F91A0C" w:rsidRPr="00F91A0C" w:rsidRDefault="00F91A0C" w:rsidP="00F91A0C">
      <w:pPr>
        <w:pStyle w:val="af4"/>
        <w:tabs>
          <w:tab w:val="left" w:pos="142"/>
          <w:tab w:val="left" w:pos="284"/>
        </w:tabs>
        <w:ind w:firstLine="709"/>
        <w:jc w:val="both"/>
        <w:rPr>
          <w:sz w:val="24"/>
        </w:rPr>
      </w:pPr>
      <w:r w:rsidRPr="00F91A0C">
        <w:rPr>
          <w:sz w:val="24"/>
        </w:rPr>
        <w:t>Участником Мероприятия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F91A0C" w:rsidRPr="00F91A0C" w:rsidRDefault="00F91A0C" w:rsidP="00F91A0C">
      <w:pPr>
        <w:pStyle w:val="af4"/>
        <w:tabs>
          <w:tab w:val="left" w:pos="142"/>
          <w:tab w:val="left" w:pos="284"/>
        </w:tabs>
        <w:ind w:firstLine="709"/>
        <w:jc w:val="both"/>
        <w:rPr>
          <w:sz w:val="24"/>
        </w:rPr>
      </w:pPr>
      <w:r w:rsidRPr="00F91A0C">
        <w:rPr>
          <w:sz w:val="24"/>
        </w:rPr>
        <w:t>а) возраст каждого из супругов либо одного родителя в неполной семье на день принятия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F91A0C" w:rsidRPr="00F91A0C" w:rsidRDefault="00F91A0C" w:rsidP="00F91A0C">
      <w:pPr>
        <w:pStyle w:val="af4"/>
        <w:tabs>
          <w:tab w:val="left" w:pos="142"/>
          <w:tab w:val="left" w:pos="284"/>
        </w:tabs>
        <w:ind w:firstLine="709"/>
        <w:jc w:val="both"/>
        <w:rPr>
          <w:sz w:val="24"/>
        </w:rPr>
      </w:pPr>
      <w:r w:rsidRPr="00F91A0C">
        <w:rPr>
          <w:sz w:val="24"/>
        </w:rPr>
        <w:t>б) молодая семья признана нуждающейся в жилом помещении;</w:t>
      </w:r>
    </w:p>
    <w:p w:rsidR="00F91A0C" w:rsidRPr="00F91A0C" w:rsidRDefault="00F91A0C" w:rsidP="00F91A0C">
      <w:pPr>
        <w:pStyle w:val="af4"/>
        <w:tabs>
          <w:tab w:val="left" w:pos="142"/>
          <w:tab w:val="left" w:pos="284"/>
        </w:tabs>
        <w:ind w:firstLine="709"/>
        <w:jc w:val="both"/>
        <w:rPr>
          <w:sz w:val="24"/>
        </w:rPr>
      </w:pPr>
      <w:r w:rsidRPr="00F91A0C">
        <w:rPr>
          <w:sz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91A0C" w:rsidRPr="00F91A0C" w:rsidRDefault="00F91A0C" w:rsidP="00F91A0C">
      <w:pPr>
        <w:pStyle w:val="af4"/>
        <w:tabs>
          <w:tab w:val="left" w:pos="142"/>
          <w:tab w:val="left" w:pos="284"/>
        </w:tabs>
        <w:ind w:firstLine="709"/>
        <w:jc w:val="both"/>
        <w:rPr>
          <w:sz w:val="24"/>
        </w:rPr>
      </w:pPr>
      <w:r w:rsidRPr="00F91A0C">
        <w:rPr>
          <w:sz w:val="24"/>
        </w:rPr>
        <w:t>Молодые семьи представляют документы до 1 мая года, предшествующего планируемому году реализации Мероприятия.</w:t>
      </w:r>
    </w:p>
    <w:p w:rsidR="00F91A0C" w:rsidRPr="00F91A0C" w:rsidRDefault="00F91A0C" w:rsidP="00F91A0C">
      <w:pPr>
        <w:pStyle w:val="af4"/>
        <w:ind w:firstLine="709"/>
        <w:jc w:val="both"/>
        <w:rPr>
          <w:sz w:val="24"/>
        </w:rPr>
      </w:pPr>
    </w:p>
    <w:p w:rsidR="00F91A0C" w:rsidRPr="00F91A0C" w:rsidRDefault="00F91A0C" w:rsidP="00F91A0C">
      <w:pPr>
        <w:spacing w:after="0"/>
        <w:ind w:firstLine="708"/>
        <w:jc w:val="both"/>
        <w:rPr>
          <w:rFonts w:ascii="Times New Roman" w:hAnsi="Times New Roman"/>
          <w:sz w:val="24"/>
          <w:szCs w:val="24"/>
        </w:rPr>
      </w:pPr>
      <w:r w:rsidRPr="00F91A0C">
        <w:rPr>
          <w:rFonts w:ascii="Times New Roman" w:hAnsi="Times New Roman"/>
          <w:sz w:val="24"/>
          <w:szCs w:val="24"/>
        </w:rPr>
        <w:t xml:space="preserve">Представлять интересы заявителя </w:t>
      </w:r>
      <w:proofErr w:type="gramStart"/>
      <w:r w:rsidRPr="00F91A0C">
        <w:rPr>
          <w:rFonts w:ascii="Times New Roman" w:hAnsi="Times New Roman"/>
          <w:sz w:val="24"/>
          <w:szCs w:val="24"/>
        </w:rPr>
        <w:t>от имени физических лиц по вопросу о включении их в состав участников мероприятий по улучшению</w:t>
      </w:r>
      <w:proofErr w:type="gramEnd"/>
      <w:r w:rsidRPr="00F91A0C">
        <w:rPr>
          <w:rFonts w:ascii="Times New Roman" w:hAnsi="Times New Roman"/>
          <w:sz w:val="24"/>
          <w:szCs w:val="24"/>
        </w:rPr>
        <w:t xml:space="preserve">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rsidR="004B04FC" w:rsidRPr="00CA1BB0" w:rsidRDefault="00F91A0C" w:rsidP="004B04FC">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F91A0C">
        <w:rPr>
          <w:rFonts w:ascii="Times New Roman" w:hAnsi="Times New Roman"/>
          <w:sz w:val="24"/>
          <w:szCs w:val="24"/>
        </w:rPr>
        <w:lastRenderedPageBreak/>
        <w:t xml:space="preserve">1.3. </w:t>
      </w:r>
      <w:bookmarkStart w:id="1" w:name="sub_1002"/>
      <w:proofErr w:type="gramStart"/>
      <w:r w:rsidR="004B04FC" w:rsidRPr="00CA1BB0">
        <w:rPr>
          <w:rFonts w:ascii="Times New Roman" w:eastAsia="Times New Roman" w:hAnsi="Times New Roman"/>
          <w:bCs/>
          <w:sz w:val="24"/>
          <w:szCs w:val="24"/>
        </w:rPr>
        <w:t xml:space="preserve">Информация о месте нахождения органа местного самоуправления Ленинградской области в лице администрации </w:t>
      </w:r>
      <w:r w:rsidR="004B04FC">
        <w:rPr>
          <w:rFonts w:ascii="Times New Roman" w:eastAsia="Times New Roman" w:hAnsi="Times New Roman"/>
          <w:bCs/>
          <w:sz w:val="24"/>
          <w:szCs w:val="24"/>
        </w:rPr>
        <w:t xml:space="preserve">Скребловского сельского поселения </w:t>
      </w:r>
      <w:r w:rsidR="004B04FC" w:rsidRPr="00CA1BB0">
        <w:rPr>
          <w:rFonts w:ascii="Times New Roman" w:eastAsia="Times New Roman" w:hAnsi="Times New Roman"/>
          <w:bCs/>
          <w:sz w:val="24"/>
          <w:szCs w:val="24"/>
        </w:rPr>
        <w:t>Лужского муниципального района Ленинградской области (далее – ОМСУ,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B04FC" w:rsidRPr="00CA1BB0" w:rsidRDefault="004B04FC" w:rsidP="004B04FC">
      <w:pPr>
        <w:widowControl w:val="0"/>
        <w:autoSpaceDE w:val="0"/>
        <w:autoSpaceDN w:val="0"/>
        <w:adjustRightInd w:val="0"/>
        <w:spacing w:after="0"/>
        <w:ind w:firstLine="709"/>
        <w:contextualSpacing/>
        <w:jc w:val="both"/>
        <w:outlineLvl w:val="0"/>
        <w:rPr>
          <w:rFonts w:ascii="Times New Roman" w:eastAsia="Times New Roman" w:hAnsi="Times New Roman"/>
          <w:bCs/>
          <w:sz w:val="24"/>
          <w:szCs w:val="24"/>
        </w:rPr>
      </w:pPr>
      <w:r w:rsidRPr="00CA1BB0">
        <w:rPr>
          <w:rFonts w:ascii="Times New Roman" w:eastAsia="Times New Roman" w:hAnsi="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91A0C" w:rsidRPr="00F91A0C" w:rsidRDefault="004B04FC" w:rsidP="004B04FC">
      <w:pPr>
        <w:spacing w:after="0"/>
        <w:ind w:firstLine="709"/>
        <w:jc w:val="both"/>
        <w:rPr>
          <w:rFonts w:ascii="Times New Roman" w:hAnsi="Times New Roman"/>
          <w:sz w:val="24"/>
          <w:szCs w:val="24"/>
        </w:rPr>
      </w:pPr>
      <w:r w:rsidRPr="00CA1BB0">
        <w:rPr>
          <w:rFonts w:ascii="Times New Roman" w:eastAsia="Times New Roman" w:hAnsi="Times New Roman"/>
          <w:bCs/>
          <w:sz w:val="24"/>
          <w:szCs w:val="24"/>
        </w:rPr>
        <w:t xml:space="preserve">на сайте Администрации: </w:t>
      </w:r>
      <w:proofErr w:type="spellStart"/>
      <w:r w:rsidRPr="00CA1BB0">
        <w:rPr>
          <w:rFonts w:ascii="Times New Roman" w:eastAsia="Times New Roman" w:hAnsi="Times New Roman"/>
          <w:bCs/>
          <w:sz w:val="24"/>
          <w:szCs w:val="24"/>
        </w:rPr>
        <w:t>www.</w:t>
      </w:r>
      <w:r>
        <w:rPr>
          <w:rFonts w:ascii="Times New Roman" w:eastAsia="Times New Roman" w:hAnsi="Times New Roman"/>
          <w:bCs/>
          <w:sz w:val="24"/>
          <w:szCs w:val="24"/>
        </w:rPr>
        <w:t>скреблово</w:t>
      </w:r>
      <w:proofErr w:type="gramStart"/>
      <w:r>
        <w:rPr>
          <w:rFonts w:ascii="Times New Roman" w:eastAsia="Times New Roman" w:hAnsi="Times New Roman"/>
          <w:bCs/>
          <w:sz w:val="24"/>
          <w:szCs w:val="24"/>
        </w:rPr>
        <w:t>.р</w:t>
      </w:r>
      <w:proofErr w:type="gramEnd"/>
      <w:r>
        <w:rPr>
          <w:rFonts w:ascii="Times New Roman" w:eastAsia="Times New Roman" w:hAnsi="Times New Roman"/>
          <w:bCs/>
          <w:sz w:val="24"/>
          <w:szCs w:val="24"/>
        </w:rPr>
        <w:t>ф</w:t>
      </w:r>
      <w:proofErr w:type="spellEnd"/>
      <w:r w:rsidR="00F91A0C" w:rsidRPr="00F91A0C">
        <w:rPr>
          <w:rFonts w:ascii="Times New Roman" w:hAnsi="Times New Roman"/>
          <w:sz w:val="24"/>
          <w:szCs w:val="24"/>
        </w:rPr>
        <w:t>;</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на официальном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в информационно-телекоммуникационной сети «Интернет» (далее – ГБУ ЛО «МФЦ»): http://mfc47.ru/;</w:t>
      </w:r>
    </w:p>
    <w:p w:rsidR="00F91A0C" w:rsidRPr="00F91A0C" w:rsidRDefault="00F91A0C" w:rsidP="00F91A0C">
      <w:pPr>
        <w:spacing w:after="0"/>
        <w:ind w:firstLine="709"/>
        <w:jc w:val="both"/>
        <w:rPr>
          <w:rFonts w:ascii="Times New Roman" w:hAnsi="Times New Roman"/>
          <w:sz w:val="24"/>
          <w:szCs w:val="24"/>
          <w:u w:val="single"/>
        </w:rPr>
      </w:pPr>
      <w:r w:rsidRPr="00F91A0C">
        <w:rPr>
          <w:rFonts w:ascii="Times New Roman" w:hAnsi="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в информационно-телекоммуникационной сети «Интернет»: </w:t>
      </w:r>
      <w:hyperlink w:history="1">
        <w:r w:rsidRPr="00F91A0C">
          <w:rPr>
            <w:rFonts w:ascii="Times New Roman" w:hAnsi="Times New Roman"/>
            <w:sz w:val="24"/>
            <w:szCs w:val="24"/>
            <w:u w:val="single"/>
          </w:rPr>
          <w:t>www.gu.lenobl.ru/</w:t>
        </w:r>
      </w:hyperlink>
      <w:r w:rsidRPr="00F91A0C">
        <w:rPr>
          <w:rFonts w:ascii="Times New Roman" w:hAnsi="Times New Roman"/>
          <w:sz w:val="24"/>
          <w:szCs w:val="24"/>
        </w:rPr>
        <w:t xml:space="preserve"> </w:t>
      </w:r>
      <w:hyperlink r:id="rId9" w:history="1">
        <w:r w:rsidRPr="00F91A0C">
          <w:rPr>
            <w:rFonts w:ascii="Times New Roman" w:hAnsi="Times New Roman"/>
            <w:sz w:val="24"/>
            <w:szCs w:val="24"/>
            <w:u w:val="single"/>
          </w:rPr>
          <w:t>www.gosuslugi.ru</w:t>
        </w:r>
      </w:hyperlink>
      <w:r w:rsidRPr="00F91A0C">
        <w:rPr>
          <w:rFonts w:ascii="Times New Roman" w:hAnsi="Times New Roman"/>
          <w:sz w:val="24"/>
          <w:szCs w:val="24"/>
          <w:u w:val="single"/>
        </w:rPr>
        <w:t>.</w:t>
      </w:r>
    </w:p>
    <w:p w:rsidR="00F91A0C" w:rsidRPr="00F91A0C" w:rsidRDefault="00F91A0C" w:rsidP="00F91A0C">
      <w:pPr>
        <w:spacing w:after="0"/>
        <w:ind w:firstLine="709"/>
        <w:jc w:val="both"/>
        <w:rPr>
          <w:rFonts w:ascii="Times New Roman" w:hAnsi="Times New Roman"/>
          <w:sz w:val="24"/>
          <w:szCs w:val="24"/>
        </w:rPr>
      </w:pPr>
    </w:p>
    <w:p w:rsidR="00F91A0C" w:rsidRPr="00F91A0C" w:rsidRDefault="00F91A0C" w:rsidP="00F91A0C">
      <w:pPr>
        <w:widowControl w:val="0"/>
        <w:tabs>
          <w:tab w:val="left" w:pos="142"/>
          <w:tab w:val="left" w:pos="284"/>
        </w:tabs>
        <w:autoSpaceDE w:val="0"/>
        <w:autoSpaceDN w:val="0"/>
        <w:adjustRightInd w:val="0"/>
        <w:spacing w:after="0"/>
        <w:ind w:firstLine="709"/>
        <w:jc w:val="center"/>
        <w:outlineLvl w:val="0"/>
        <w:rPr>
          <w:rFonts w:ascii="Times New Roman" w:hAnsi="Times New Roman"/>
          <w:b/>
          <w:bCs/>
          <w:sz w:val="24"/>
          <w:szCs w:val="24"/>
        </w:rPr>
      </w:pPr>
      <w:r w:rsidRPr="00F91A0C">
        <w:rPr>
          <w:rFonts w:ascii="Times New Roman" w:hAnsi="Times New Roman"/>
          <w:b/>
          <w:bCs/>
          <w:sz w:val="24"/>
          <w:szCs w:val="24"/>
        </w:rPr>
        <w:t>2. Стандарт предоставления муниципальной услуги</w:t>
      </w:r>
      <w:bookmarkEnd w:id="1"/>
    </w:p>
    <w:p w:rsidR="00F91A0C" w:rsidRPr="00F91A0C" w:rsidRDefault="00F91A0C" w:rsidP="00F91A0C">
      <w:pPr>
        <w:widowControl w:val="0"/>
        <w:tabs>
          <w:tab w:val="left" w:pos="142"/>
          <w:tab w:val="left" w:pos="284"/>
        </w:tabs>
        <w:autoSpaceDE w:val="0"/>
        <w:autoSpaceDN w:val="0"/>
        <w:adjustRightInd w:val="0"/>
        <w:spacing w:after="0"/>
        <w:ind w:firstLine="709"/>
        <w:jc w:val="center"/>
        <w:outlineLvl w:val="0"/>
        <w:rPr>
          <w:rFonts w:ascii="Times New Roman" w:hAnsi="Times New Roman"/>
          <w:b/>
          <w:bCs/>
          <w:sz w:val="24"/>
          <w:szCs w:val="24"/>
        </w:rPr>
      </w:pP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bookmarkStart w:id="2" w:name="sub_1021"/>
      <w:r w:rsidRPr="00F91A0C">
        <w:rPr>
          <w:rFonts w:ascii="Times New Roman" w:hAnsi="Times New Roman"/>
          <w:sz w:val="24"/>
          <w:szCs w:val="24"/>
        </w:rPr>
        <w:t>2.1. Наименование муниципальной услуги:</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proofErr w:type="gramStart"/>
      <w:r w:rsidRPr="00F91A0C">
        <w:rPr>
          <w:rFonts w:ascii="Times New Roman" w:hAnsi="Times New Roman"/>
          <w:bCs/>
          <w:sz w:val="24"/>
          <w:szCs w:val="24"/>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F91A0C">
        <w:rPr>
          <w:rFonts w:ascii="Times New Roman" w:hAnsi="Times New Roman"/>
          <w:sz w:val="24"/>
          <w:szCs w:val="24"/>
        </w:rPr>
        <w:t>.</w:t>
      </w:r>
      <w:proofErr w:type="gramEnd"/>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Сокращенное наименование муниципальной услуги:</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bCs/>
          <w:sz w:val="24"/>
          <w:szCs w:val="24"/>
        </w:rPr>
        <w:t>«</w:t>
      </w:r>
      <w:r w:rsidRPr="00F91A0C">
        <w:rPr>
          <w:rFonts w:ascii="Times New Roman" w:hAnsi="Times New Roman"/>
          <w:sz w:val="24"/>
          <w:szCs w:val="24"/>
        </w:rPr>
        <w:t>Прием заявлений от молодых семей о включении их в состав участников мероприятия по обеспечению жильем молодых семей».</w:t>
      </w:r>
    </w:p>
    <w:p w:rsidR="00F91A0C" w:rsidRPr="00F91A0C" w:rsidRDefault="00F91A0C" w:rsidP="00F91A0C">
      <w:pPr>
        <w:widowControl w:val="0"/>
        <w:tabs>
          <w:tab w:val="left" w:pos="0"/>
        </w:tabs>
        <w:autoSpaceDE w:val="0"/>
        <w:autoSpaceDN w:val="0"/>
        <w:adjustRightInd w:val="0"/>
        <w:spacing w:after="0"/>
        <w:ind w:firstLine="709"/>
        <w:jc w:val="both"/>
        <w:rPr>
          <w:rFonts w:ascii="Times New Roman" w:hAnsi="Times New Roman"/>
          <w:sz w:val="24"/>
          <w:szCs w:val="24"/>
        </w:rPr>
      </w:pPr>
      <w:bookmarkStart w:id="3" w:name="sub_1022"/>
      <w:bookmarkEnd w:id="2"/>
      <w:r w:rsidRPr="00F91A0C">
        <w:rPr>
          <w:rFonts w:ascii="Times New Roman" w:hAnsi="Times New Roman"/>
          <w:sz w:val="24"/>
          <w:szCs w:val="24"/>
        </w:rPr>
        <w:t xml:space="preserve">2.2. Государственную услугу предоставляет: Администрация </w:t>
      </w:r>
      <w:r w:rsidR="00AF7D39">
        <w:rPr>
          <w:rFonts w:ascii="Times New Roman" w:eastAsia="Times New Roman" w:hAnsi="Times New Roman"/>
          <w:bCs/>
          <w:sz w:val="24"/>
          <w:szCs w:val="24"/>
        </w:rPr>
        <w:t xml:space="preserve">Скребловского сельского поселения </w:t>
      </w:r>
      <w:r w:rsidR="00AF7D39" w:rsidRPr="00CA1BB0">
        <w:rPr>
          <w:rFonts w:ascii="Times New Roman" w:eastAsia="Times New Roman" w:hAnsi="Times New Roman"/>
          <w:bCs/>
          <w:sz w:val="24"/>
          <w:szCs w:val="24"/>
        </w:rPr>
        <w:t>Лужского муниципального района Ленинградской области</w:t>
      </w:r>
      <w:r w:rsidRPr="00F91A0C">
        <w:rPr>
          <w:rFonts w:ascii="Times New Roman" w:hAnsi="Times New Roman"/>
          <w:sz w:val="24"/>
          <w:szCs w:val="24"/>
        </w:rPr>
        <w:t>.</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В предоставлении муниципальной услуги участвуют: ЕГРП, ГБУ ЛО «МФЦ».</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Заявление на получение муниципальной услуги с комплектом документов принимаются:</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1) при личной явке:</w:t>
      </w:r>
    </w:p>
    <w:p w:rsidR="00F91A0C" w:rsidRPr="00F91A0C" w:rsidRDefault="003C4F68"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в Администрации</w:t>
      </w:r>
      <w:r w:rsidR="00F91A0C" w:rsidRPr="00F91A0C">
        <w:rPr>
          <w:rFonts w:ascii="Times New Roman" w:hAnsi="Times New Roman"/>
          <w:sz w:val="24"/>
          <w:szCs w:val="24"/>
        </w:rPr>
        <w:t>;</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в филиалах, отделах, удаленных рабочих местах ГБУ ЛО «МФЦ»;</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2) без личной явки:</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почтовым отправлением в </w:t>
      </w:r>
      <w:r w:rsidR="003C4F68">
        <w:rPr>
          <w:rFonts w:ascii="Times New Roman" w:hAnsi="Times New Roman"/>
          <w:sz w:val="24"/>
          <w:szCs w:val="24"/>
        </w:rPr>
        <w:t>Администрацию</w:t>
      </w:r>
      <w:r w:rsidRPr="00F91A0C">
        <w:rPr>
          <w:rFonts w:ascii="Times New Roman" w:hAnsi="Times New Roman"/>
          <w:sz w:val="24"/>
          <w:szCs w:val="24"/>
        </w:rPr>
        <w:t>;</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в электронной форме через личный кабинет заявителя на ПГУ/ ЕПГУ.</w:t>
      </w:r>
    </w:p>
    <w:p w:rsidR="00F91A0C" w:rsidRPr="00F91A0C" w:rsidRDefault="00F91A0C" w:rsidP="00F91A0C">
      <w:pPr>
        <w:pStyle w:val="af4"/>
        <w:tabs>
          <w:tab w:val="left" w:pos="0"/>
        </w:tabs>
        <w:ind w:firstLine="709"/>
        <w:jc w:val="both"/>
        <w:rPr>
          <w:sz w:val="24"/>
        </w:rPr>
      </w:pPr>
      <w:bookmarkStart w:id="4" w:name="sub_1023"/>
      <w:bookmarkEnd w:id="3"/>
      <w:r w:rsidRPr="00F91A0C">
        <w:rPr>
          <w:sz w:val="24"/>
        </w:rPr>
        <w:t xml:space="preserve">2.3. Результатом предоставления муниципальной услуги является </w:t>
      </w:r>
      <w:bookmarkStart w:id="5" w:name="sub_1025"/>
      <w:bookmarkEnd w:id="4"/>
      <w:r w:rsidRPr="00F91A0C">
        <w:rPr>
          <w:sz w:val="24"/>
        </w:rPr>
        <w:t>выдача решения о признании (либо об отказе в признании) молодой семьи соответствующей условиям участия в мероприятии либо признания (отказа в признании) участником программы.</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Результат предоставления муниципальной услуги предоставляется</w:t>
      </w:r>
      <w:r w:rsidRPr="00F91A0C">
        <w:rPr>
          <w:rFonts w:ascii="Times New Roman" w:hAnsi="Times New Roman"/>
          <w:sz w:val="24"/>
          <w:szCs w:val="24"/>
        </w:rPr>
        <w:br/>
        <w:t>(в соответствии со способом, указанным заявителем при подаче заявления</w:t>
      </w:r>
      <w:r w:rsidRPr="00F91A0C">
        <w:rPr>
          <w:rFonts w:ascii="Times New Roman" w:hAnsi="Times New Roman"/>
          <w:sz w:val="24"/>
          <w:szCs w:val="24"/>
        </w:rPr>
        <w:br/>
        <w:t>и документов):</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1) при личной явке:</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 xml:space="preserve">в </w:t>
      </w:r>
      <w:r w:rsidR="003C4F68">
        <w:rPr>
          <w:rFonts w:ascii="Times New Roman" w:hAnsi="Times New Roman"/>
          <w:sz w:val="24"/>
          <w:szCs w:val="24"/>
        </w:rPr>
        <w:t>Администрации</w:t>
      </w:r>
      <w:r w:rsidRPr="00F91A0C">
        <w:rPr>
          <w:rFonts w:ascii="Times New Roman" w:hAnsi="Times New Roman"/>
          <w:sz w:val="24"/>
          <w:szCs w:val="24"/>
        </w:rPr>
        <w:t>;</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lastRenderedPageBreak/>
        <w:t>в филиалах, отделах, удаленных рабочих местах ГБУ ЛО «МФЦ»;</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2) без личной явки:</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почтовым отправлением;</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в электронной форме через личный кабинет заявителя на ПГУ/ ЕПГУ.</w:t>
      </w:r>
    </w:p>
    <w:p w:rsidR="00F91A0C" w:rsidRPr="00F91A0C" w:rsidRDefault="00F91A0C" w:rsidP="00F91A0C">
      <w:pPr>
        <w:pStyle w:val="af4"/>
        <w:tabs>
          <w:tab w:val="left" w:pos="0"/>
        </w:tabs>
        <w:ind w:firstLine="709"/>
        <w:jc w:val="both"/>
        <w:rPr>
          <w:sz w:val="24"/>
        </w:rPr>
      </w:pPr>
      <w:r w:rsidRPr="00F91A0C">
        <w:rPr>
          <w:sz w:val="24"/>
        </w:rPr>
        <w:t xml:space="preserve">2.4. Срок предоставления муниципальной услуги составляет </w:t>
      </w:r>
      <w:r w:rsidRPr="003C4F68">
        <w:rPr>
          <w:sz w:val="24"/>
        </w:rPr>
        <w:t>8 рабочих дней</w:t>
      </w:r>
      <w:r w:rsidRPr="00F91A0C">
        <w:rPr>
          <w:sz w:val="24"/>
        </w:rPr>
        <w:t xml:space="preserve"> </w:t>
      </w:r>
      <w:proofErr w:type="gramStart"/>
      <w:r w:rsidRPr="00F91A0C">
        <w:rPr>
          <w:sz w:val="24"/>
        </w:rPr>
        <w:t>с даты поступления</w:t>
      </w:r>
      <w:proofErr w:type="gramEnd"/>
      <w:r w:rsidRPr="00F91A0C">
        <w:rPr>
          <w:sz w:val="24"/>
        </w:rPr>
        <w:t xml:space="preserve"> заявления в Администрацию непосредственно, либо через МФЦ.</w:t>
      </w:r>
    </w:p>
    <w:p w:rsidR="00F91A0C" w:rsidRPr="00F91A0C" w:rsidRDefault="00F91A0C" w:rsidP="00F91A0C">
      <w:pPr>
        <w:pStyle w:val="af4"/>
        <w:ind w:firstLine="709"/>
        <w:jc w:val="left"/>
        <w:rPr>
          <w:sz w:val="24"/>
        </w:rPr>
      </w:pPr>
      <w:bookmarkStart w:id="6" w:name="sub_1027"/>
      <w:r w:rsidRPr="00F91A0C">
        <w:rPr>
          <w:sz w:val="24"/>
        </w:rPr>
        <w:t>2.5. Правовые основания для предоставления муниципальной услуги:</w:t>
      </w:r>
      <w:bookmarkEnd w:id="6"/>
    </w:p>
    <w:p w:rsidR="00F91A0C" w:rsidRPr="00F91A0C" w:rsidRDefault="00F91A0C" w:rsidP="00F91A0C">
      <w:pPr>
        <w:pStyle w:val="af4"/>
        <w:numPr>
          <w:ilvl w:val="0"/>
          <w:numId w:val="34"/>
        </w:numPr>
        <w:ind w:left="0" w:firstLine="709"/>
        <w:jc w:val="both"/>
        <w:rPr>
          <w:sz w:val="24"/>
        </w:rPr>
      </w:pPr>
      <w:r w:rsidRPr="00F91A0C">
        <w:rPr>
          <w:sz w:val="24"/>
        </w:rPr>
        <w:t>Конституция Российской Федерации от 12.12.1993;</w:t>
      </w:r>
    </w:p>
    <w:p w:rsidR="00F91A0C" w:rsidRPr="00F91A0C" w:rsidRDefault="00F91A0C" w:rsidP="00F91A0C">
      <w:pPr>
        <w:pStyle w:val="ConsPlusNormal"/>
        <w:numPr>
          <w:ilvl w:val="0"/>
          <w:numId w:val="34"/>
        </w:numPr>
        <w:ind w:left="0" w:firstLine="709"/>
        <w:jc w:val="both"/>
        <w:outlineLvl w:val="1"/>
        <w:rPr>
          <w:rFonts w:ascii="Times New Roman" w:hAnsi="Times New Roman" w:cs="Times New Roman"/>
          <w:sz w:val="24"/>
          <w:szCs w:val="24"/>
        </w:rPr>
      </w:pPr>
      <w:r w:rsidRPr="00F91A0C">
        <w:rPr>
          <w:rFonts w:ascii="Times New Roman" w:hAnsi="Times New Roman" w:cs="Times New Roman"/>
          <w:sz w:val="24"/>
          <w:szCs w:val="24"/>
        </w:rPr>
        <w:t xml:space="preserve">Жилищный </w:t>
      </w:r>
      <w:hyperlink r:id="rId10" w:history="1">
        <w:r w:rsidRPr="00F91A0C">
          <w:rPr>
            <w:rFonts w:ascii="Times New Roman" w:hAnsi="Times New Roman" w:cs="Times New Roman"/>
            <w:sz w:val="24"/>
            <w:szCs w:val="24"/>
          </w:rPr>
          <w:t>кодекс</w:t>
        </w:r>
      </w:hyperlink>
      <w:r w:rsidRPr="00F91A0C">
        <w:rPr>
          <w:rFonts w:ascii="Times New Roman" w:hAnsi="Times New Roman" w:cs="Times New Roman"/>
          <w:sz w:val="24"/>
          <w:szCs w:val="24"/>
        </w:rPr>
        <w:t xml:space="preserve"> Российской Федерации от 29.12.2004 № 188-ФЗ;</w:t>
      </w:r>
    </w:p>
    <w:p w:rsidR="00F91A0C" w:rsidRPr="00F91A0C" w:rsidRDefault="00F91A0C" w:rsidP="00F91A0C">
      <w:pPr>
        <w:pStyle w:val="ConsPlusNormal"/>
        <w:numPr>
          <w:ilvl w:val="0"/>
          <w:numId w:val="34"/>
        </w:numPr>
        <w:ind w:left="0" w:firstLine="709"/>
        <w:jc w:val="both"/>
        <w:outlineLvl w:val="1"/>
        <w:rPr>
          <w:rFonts w:ascii="Times New Roman" w:hAnsi="Times New Roman" w:cs="Times New Roman"/>
          <w:sz w:val="24"/>
          <w:szCs w:val="24"/>
        </w:rPr>
      </w:pPr>
      <w:r w:rsidRPr="00F91A0C">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F91A0C" w:rsidRPr="00F91A0C" w:rsidRDefault="00F91A0C" w:rsidP="00F91A0C">
      <w:pPr>
        <w:numPr>
          <w:ilvl w:val="0"/>
          <w:numId w:val="34"/>
        </w:numPr>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Постановление Правительства Ленинградской области от 14.11.2013</w:t>
      </w:r>
      <w:r w:rsidRPr="00F91A0C">
        <w:rPr>
          <w:rFonts w:ascii="Times New Roman" w:hAnsi="Times New Roman"/>
          <w:sz w:val="24"/>
          <w:szCs w:val="24"/>
        </w:rPr>
        <w:br/>
        <w:t>№ 407 «Об утверждении государственной программы Ленинградской области «Формирование городской среды и обеспечение качественным жильем граждан»;</w:t>
      </w:r>
    </w:p>
    <w:p w:rsidR="00F91A0C" w:rsidRPr="00F91A0C" w:rsidRDefault="00F91A0C" w:rsidP="00F91A0C">
      <w:pPr>
        <w:numPr>
          <w:ilvl w:val="0"/>
          <w:numId w:val="34"/>
        </w:numPr>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91A0C" w:rsidRPr="00F91A0C" w:rsidRDefault="00F91A0C" w:rsidP="00F91A0C">
      <w:pPr>
        <w:numPr>
          <w:ilvl w:val="0"/>
          <w:numId w:val="34"/>
        </w:numPr>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Приказ комитета по строительству Ленинградской области от 18.02.2016 № 6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F91A0C" w:rsidRPr="00F91A0C" w:rsidRDefault="00F91A0C" w:rsidP="00F91A0C">
      <w:pPr>
        <w:autoSpaceDE w:val="0"/>
        <w:autoSpaceDN w:val="0"/>
        <w:adjustRightInd w:val="0"/>
        <w:spacing w:after="0"/>
        <w:jc w:val="both"/>
        <w:rPr>
          <w:rFonts w:ascii="Times New Roman" w:hAnsi="Times New Roman"/>
          <w:sz w:val="24"/>
          <w:szCs w:val="24"/>
        </w:rPr>
      </w:pPr>
    </w:p>
    <w:p w:rsidR="00F91A0C" w:rsidRPr="00F91A0C" w:rsidRDefault="00F91A0C" w:rsidP="00F91A0C">
      <w:pPr>
        <w:autoSpaceDE w:val="0"/>
        <w:autoSpaceDN w:val="0"/>
        <w:adjustRightInd w:val="0"/>
        <w:spacing w:after="0"/>
        <w:jc w:val="center"/>
        <w:rPr>
          <w:rFonts w:ascii="Times New Roman" w:hAnsi="Times New Roman"/>
          <w:sz w:val="24"/>
          <w:szCs w:val="24"/>
        </w:rPr>
      </w:pPr>
      <w:r w:rsidRPr="00F91A0C">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2.6.1. Для участия в Мероприятии в целях использования социальной выплаты:</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 для оплаты цены договора строительного подряда на строительство жилого дома (далее - договор строительного подряда); </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для осуществления последнего платежа в счет уплаты паевого взноса в полном размере, после </w:t>
      </w:r>
      <w:proofErr w:type="gramStart"/>
      <w:r w:rsidRPr="00F91A0C">
        <w:rPr>
          <w:rFonts w:ascii="Times New Roman" w:hAnsi="Times New Roman"/>
          <w:sz w:val="24"/>
          <w:szCs w:val="24"/>
        </w:rPr>
        <w:t>уплаты</w:t>
      </w:r>
      <w:proofErr w:type="gramEnd"/>
      <w:r w:rsidRPr="00F91A0C">
        <w:rPr>
          <w:rFonts w:ascii="Times New Roman" w:hAnsi="Times New Roman"/>
          <w:sz w:val="24"/>
          <w:szCs w:val="24"/>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proofErr w:type="gramStart"/>
      <w:r w:rsidRPr="00F91A0C">
        <w:rPr>
          <w:rFonts w:ascii="Times New Roman" w:hAnsi="Times New Roman"/>
          <w:sz w:val="24"/>
          <w:szCs w:val="24"/>
        </w:rPr>
        <w:t>для оплаты цены договора с уполномоченной организацией на приобретение в интересах молодой семьи жилого помещения на первичном рынке</w:t>
      </w:r>
      <w:proofErr w:type="gramEnd"/>
      <w:r w:rsidRPr="00F91A0C">
        <w:rPr>
          <w:rFonts w:ascii="Times New Roman" w:hAnsi="Times New Roman"/>
          <w:sz w:val="24"/>
          <w:szCs w:val="24"/>
        </w:rPr>
        <w:t xml:space="preserve">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proofErr w:type="gramStart"/>
      <w:r w:rsidRPr="00F91A0C">
        <w:rPr>
          <w:rFonts w:ascii="Times New Roman" w:hAnsi="Times New Roman"/>
          <w:sz w:val="24"/>
          <w:szCs w:val="24"/>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1" w:history="1">
        <w:r w:rsidRPr="00F91A0C">
          <w:rPr>
            <w:rFonts w:ascii="Times New Roman" w:hAnsi="Times New Roman"/>
            <w:sz w:val="24"/>
            <w:szCs w:val="24"/>
          </w:rPr>
          <w:t>пунктом 5 части 4 статьи 4</w:t>
        </w:r>
      </w:hyperlink>
      <w:r w:rsidRPr="00F91A0C">
        <w:rPr>
          <w:rFonts w:ascii="Times New Roman" w:hAnsi="Times New Roman"/>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w:t>
      </w:r>
      <w:proofErr w:type="gramEnd"/>
      <w:r w:rsidRPr="00F91A0C">
        <w:rPr>
          <w:rFonts w:ascii="Times New Roman" w:hAnsi="Times New Roman"/>
          <w:sz w:val="24"/>
          <w:szCs w:val="24"/>
        </w:rPr>
        <w:t xml:space="preserve"> в долевом строительстве), или уплаты цены договора уступки участником долевого строительства прав требований по договору участия в </w:t>
      </w:r>
      <w:r w:rsidRPr="00F91A0C">
        <w:rPr>
          <w:rFonts w:ascii="Times New Roman" w:hAnsi="Times New Roman"/>
          <w:sz w:val="24"/>
          <w:szCs w:val="24"/>
        </w:rPr>
        <w:lastRenderedPageBreak/>
        <w:t>долевом строительстве (далее - договор уступки прав требований по договору участия в долевом строительстве);</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F91A0C">
        <w:rPr>
          <w:rFonts w:ascii="Times New Roman" w:hAnsi="Times New Roman"/>
          <w:sz w:val="24"/>
          <w:szCs w:val="24"/>
        </w:rPr>
        <w:t>цены договора уступки прав требований</w:t>
      </w:r>
      <w:proofErr w:type="gramEnd"/>
      <w:r w:rsidRPr="00F91A0C">
        <w:rPr>
          <w:rFonts w:ascii="Times New Roman" w:hAnsi="Times New Roman"/>
          <w:sz w:val="24"/>
          <w:szCs w:val="24"/>
        </w:rPr>
        <w:t xml:space="preserve"> по договору участия в долевом строительстве:</w:t>
      </w:r>
    </w:p>
    <w:p w:rsidR="00F91A0C" w:rsidRPr="00F91A0C" w:rsidRDefault="00F91A0C" w:rsidP="00F91A0C">
      <w:pPr>
        <w:pStyle w:val="af4"/>
        <w:tabs>
          <w:tab w:val="left" w:pos="142"/>
          <w:tab w:val="left" w:pos="284"/>
        </w:tabs>
        <w:ind w:firstLine="709"/>
        <w:jc w:val="both"/>
        <w:rPr>
          <w:sz w:val="24"/>
        </w:rPr>
      </w:pPr>
    </w:p>
    <w:p w:rsidR="00F91A0C" w:rsidRPr="00F91A0C" w:rsidRDefault="00F91A0C" w:rsidP="00F91A0C">
      <w:pPr>
        <w:pStyle w:val="af4"/>
        <w:tabs>
          <w:tab w:val="left" w:pos="142"/>
          <w:tab w:val="left" w:pos="284"/>
        </w:tabs>
        <w:ind w:firstLine="709"/>
        <w:jc w:val="both"/>
        <w:rPr>
          <w:sz w:val="24"/>
        </w:rPr>
      </w:pPr>
      <w:r w:rsidRPr="00F91A0C">
        <w:rPr>
          <w:sz w:val="24"/>
        </w:rPr>
        <w:t>1) заявление по форме, приведенной в приложении № 1, в 2 экземплярах (один экземпляр возвращается заявителю с указанием даты принятия заявления</w:t>
      </w:r>
      <w:r w:rsidRPr="00F91A0C">
        <w:rPr>
          <w:sz w:val="24"/>
        </w:rPr>
        <w:br/>
        <w:t>и приложенных к нему документов);</w:t>
      </w:r>
    </w:p>
    <w:p w:rsidR="00F91A0C" w:rsidRPr="00F91A0C" w:rsidRDefault="00F91A0C" w:rsidP="00F91A0C">
      <w:pPr>
        <w:pStyle w:val="af4"/>
        <w:tabs>
          <w:tab w:val="left" w:pos="142"/>
          <w:tab w:val="left" w:pos="284"/>
        </w:tabs>
        <w:ind w:firstLine="709"/>
        <w:jc w:val="both"/>
        <w:rPr>
          <w:sz w:val="24"/>
        </w:rPr>
      </w:pPr>
      <w:r w:rsidRPr="00F91A0C">
        <w:rPr>
          <w:sz w:val="24"/>
        </w:rPr>
        <w:t>2) копия документов, удостоверяющих личность каждого члена семьи</w:t>
      </w:r>
      <w:r w:rsidRPr="00127CF9">
        <w:rPr>
          <w:sz w:val="24"/>
        </w:rPr>
        <w:t xml:space="preserve">; </w:t>
      </w:r>
    </w:p>
    <w:p w:rsidR="00F91A0C" w:rsidRPr="00F91A0C" w:rsidRDefault="00F91A0C" w:rsidP="00F91A0C">
      <w:pPr>
        <w:pStyle w:val="af4"/>
        <w:tabs>
          <w:tab w:val="left" w:pos="142"/>
          <w:tab w:val="left" w:pos="284"/>
        </w:tabs>
        <w:ind w:firstLine="709"/>
        <w:jc w:val="both"/>
        <w:rPr>
          <w:sz w:val="24"/>
        </w:rPr>
      </w:pPr>
      <w:proofErr w:type="gramStart"/>
      <w:r w:rsidRPr="00F91A0C">
        <w:rPr>
          <w:sz w:val="24"/>
        </w:rPr>
        <w:t>3) заявление по форме, приведенной в приложении № 2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средств 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w:t>
      </w:r>
      <w:proofErr w:type="gramEnd"/>
      <w:r w:rsidRPr="00F91A0C">
        <w:rPr>
          <w:sz w:val="24"/>
        </w:rPr>
        <w:t xml:space="preserve"> предоставляемой социальной выплаты.</w:t>
      </w:r>
    </w:p>
    <w:p w:rsidR="00F91A0C" w:rsidRPr="00F91A0C" w:rsidRDefault="00F91A0C" w:rsidP="00F91A0C">
      <w:pPr>
        <w:pStyle w:val="af4"/>
        <w:tabs>
          <w:tab w:val="left" w:pos="142"/>
          <w:tab w:val="left" w:pos="284"/>
        </w:tabs>
        <w:ind w:firstLine="709"/>
        <w:jc w:val="both"/>
        <w:rPr>
          <w:sz w:val="24"/>
        </w:rPr>
      </w:pPr>
      <w:r w:rsidRPr="00F91A0C">
        <w:rPr>
          <w:sz w:val="24"/>
        </w:rPr>
        <w:t>Документами, подтверждающими наличие у молодой семьи достаточных доходов, являются один или несколько из нижеперечисленных документов:</w:t>
      </w:r>
    </w:p>
    <w:p w:rsidR="00F91A0C" w:rsidRPr="00F91A0C" w:rsidRDefault="00F91A0C" w:rsidP="00F91A0C">
      <w:pPr>
        <w:pStyle w:val="af4"/>
        <w:tabs>
          <w:tab w:val="left" w:pos="142"/>
          <w:tab w:val="left" w:pos="284"/>
        </w:tabs>
        <w:ind w:firstLine="709"/>
        <w:jc w:val="both"/>
        <w:rPr>
          <w:sz w:val="24"/>
        </w:rPr>
      </w:pPr>
      <w:r w:rsidRPr="00F91A0C">
        <w:rPr>
          <w:sz w:val="24"/>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F91A0C" w:rsidRPr="00F91A0C" w:rsidRDefault="00F91A0C" w:rsidP="00F91A0C">
      <w:pPr>
        <w:pStyle w:val="af4"/>
        <w:tabs>
          <w:tab w:val="left" w:pos="142"/>
          <w:tab w:val="left" w:pos="284"/>
        </w:tabs>
        <w:ind w:firstLine="709"/>
        <w:jc w:val="both"/>
        <w:rPr>
          <w:sz w:val="24"/>
        </w:rPr>
      </w:pPr>
      <w:r w:rsidRPr="00F91A0C">
        <w:rPr>
          <w:sz w:val="24"/>
        </w:rPr>
        <w:t>б) копия свидетельства (свидетельств) о государственной регистрации права собственности на жилое помещение на член</w:t>
      </w:r>
      <w:proofErr w:type="gramStart"/>
      <w:r w:rsidRPr="00F91A0C">
        <w:rPr>
          <w:sz w:val="24"/>
        </w:rPr>
        <w:t>а(</w:t>
      </w:r>
      <w:proofErr w:type="spellStart"/>
      <w:proofErr w:type="gramEnd"/>
      <w:r w:rsidRPr="00F91A0C">
        <w:rPr>
          <w:sz w:val="24"/>
        </w:rPr>
        <w:t>ов</w:t>
      </w:r>
      <w:proofErr w:type="spellEnd"/>
      <w:r w:rsidRPr="00F91A0C">
        <w:rPr>
          <w:sz w:val="24"/>
        </w:rPr>
        <w:t>) молодой семьи и заявление в произвольной форме от члена(</w:t>
      </w:r>
      <w:proofErr w:type="spellStart"/>
      <w:r w:rsidRPr="00F91A0C">
        <w:rPr>
          <w:sz w:val="24"/>
        </w:rPr>
        <w:t>ов</w:t>
      </w:r>
      <w:proofErr w:type="spellEnd"/>
      <w:r w:rsidRPr="00F91A0C">
        <w:rPr>
          <w:sz w:val="24"/>
        </w:rPr>
        <w:t>)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w:t>
      </w:r>
      <w:r w:rsidR="00127CF9">
        <w:rPr>
          <w:sz w:val="24"/>
        </w:rPr>
        <w:t xml:space="preserve"> должно быть ветхим и аварийным;</w:t>
      </w:r>
      <w:r w:rsidRPr="00F91A0C">
        <w:rPr>
          <w:sz w:val="24"/>
        </w:rPr>
        <w:t xml:space="preserve">  </w:t>
      </w:r>
    </w:p>
    <w:p w:rsidR="00F91A0C" w:rsidRPr="00F91A0C" w:rsidRDefault="00F91A0C" w:rsidP="00F91A0C">
      <w:pPr>
        <w:pStyle w:val="af4"/>
        <w:tabs>
          <w:tab w:val="left" w:pos="142"/>
          <w:tab w:val="left" w:pos="284"/>
        </w:tabs>
        <w:ind w:firstLine="709"/>
        <w:jc w:val="both"/>
        <w:rPr>
          <w:sz w:val="24"/>
        </w:rPr>
      </w:pPr>
      <w:r w:rsidRPr="00F91A0C">
        <w:rPr>
          <w:sz w:val="24"/>
        </w:rPr>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w:t>
      </w:r>
      <w:proofErr w:type="gramStart"/>
      <w:r w:rsidRPr="00F91A0C">
        <w:rPr>
          <w:sz w:val="24"/>
        </w:rPr>
        <w:t>а(</w:t>
      </w:r>
      <w:proofErr w:type="spellStart"/>
      <w:proofErr w:type="gramEnd"/>
      <w:r w:rsidRPr="00F91A0C">
        <w:rPr>
          <w:sz w:val="24"/>
        </w:rPr>
        <w:t>ов</w:t>
      </w:r>
      <w:proofErr w:type="spellEnd"/>
      <w:r w:rsidRPr="00F91A0C">
        <w:rPr>
          <w:sz w:val="24"/>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F91A0C" w:rsidRPr="00F91A0C" w:rsidRDefault="00F91A0C" w:rsidP="00F91A0C">
      <w:pPr>
        <w:pStyle w:val="af4"/>
        <w:tabs>
          <w:tab w:val="left" w:pos="142"/>
          <w:tab w:val="left" w:pos="284"/>
        </w:tabs>
        <w:ind w:firstLine="709"/>
        <w:jc w:val="both"/>
        <w:rPr>
          <w:sz w:val="24"/>
        </w:rPr>
      </w:pPr>
      <w:r w:rsidRPr="00F91A0C">
        <w:rPr>
          <w:sz w:val="24"/>
        </w:rP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F91A0C" w:rsidRPr="00F91A0C" w:rsidRDefault="00F91A0C" w:rsidP="00F91A0C">
      <w:pPr>
        <w:pStyle w:val="af4"/>
        <w:tabs>
          <w:tab w:val="left" w:pos="142"/>
          <w:tab w:val="left" w:pos="284"/>
        </w:tabs>
        <w:ind w:firstLine="709"/>
        <w:jc w:val="both"/>
        <w:rPr>
          <w:sz w:val="24"/>
        </w:rPr>
      </w:pPr>
      <w:proofErr w:type="spellStart"/>
      <w:r w:rsidRPr="00F91A0C">
        <w:rPr>
          <w:sz w:val="24"/>
        </w:rPr>
        <w:t>д</w:t>
      </w:r>
      <w:proofErr w:type="spellEnd"/>
      <w:r w:rsidRPr="00F91A0C">
        <w:rPr>
          <w:sz w:val="24"/>
        </w:rPr>
        <w:t xml:space="preserve">)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F91A0C" w:rsidRPr="00F91A0C" w:rsidRDefault="00F91A0C" w:rsidP="00F91A0C">
      <w:pPr>
        <w:pStyle w:val="af4"/>
        <w:tabs>
          <w:tab w:val="left" w:pos="142"/>
          <w:tab w:val="left" w:pos="284"/>
        </w:tabs>
        <w:ind w:firstLine="709"/>
        <w:jc w:val="both"/>
        <w:rPr>
          <w:sz w:val="24"/>
        </w:rPr>
      </w:pPr>
      <w:r w:rsidRPr="00F91A0C">
        <w:rPr>
          <w:sz w:val="24"/>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F91A0C" w:rsidRPr="00F91A0C" w:rsidRDefault="00F91A0C" w:rsidP="00F91A0C">
      <w:pPr>
        <w:pStyle w:val="af4"/>
        <w:tabs>
          <w:tab w:val="left" w:pos="142"/>
          <w:tab w:val="left" w:pos="284"/>
        </w:tabs>
        <w:ind w:firstLine="709"/>
        <w:jc w:val="both"/>
        <w:rPr>
          <w:sz w:val="24"/>
        </w:rPr>
      </w:pPr>
    </w:p>
    <w:p w:rsidR="00F91A0C" w:rsidRPr="00F91A0C" w:rsidRDefault="00F91A0C" w:rsidP="00F91A0C">
      <w:pPr>
        <w:pStyle w:val="af4"/>
        <w:tabs>
          <w:tab w:val="left" w:pos="142"/>
          <w:tab w:val="left" w:pos="284"/>
        </w:tabs>
        <w:ind w:firstLine="709"/>
        <w:jc w:val="both"/>
        <w:rPr>
          <w:sz w:val="24"/>
        </w:rPr>
      </w:pPr>
      <w:r w:rsidRPr="00F91A0C">
        <w:rPr>
          <w:sz w:val="24"/>
        </w:rPr>
        <w:t>2.6.2. Для участия в Мероприятии в целях использования социальной выплаты:</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 </w:t>
      </w:r>
      <w:proofErr w:type="gramStart"/>
      <w:r w:rsidRPr="00F91A0C">
        <w:rPr>
          <w:rFonts w:ascii="Times New Roman" w:hAnsi="Times New Roman"/>
          <w:sz w:val="24"/>
          <w:szCs w:val="24"/>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w:t>
      </w:r>
      <w:proofErr w:type="gramEnd"/>
      <w:r w:rsidRPr="00F91A0C">
        <w:rPr>
          <w:rFonts w:ascii="Times New Roman" w:hAnsi="Times New Roman"/>
          <w:sz w:val="24"/>
          <w:szCs w:val="24"/>
        </w:rPr>
        <w:t>) на погашение ранее предоставленного жилищного кредита;</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proofErr w:type="gramStart"/>
      <w:r w:rsidRPr="00F91A0C">
        <w:rPr>
          <w:rFonts w:ascii="Times New Roman" w:hAnsi="Times New Roman"/>
          <w:sz w:val="24"/>
          <w:szCs w:val="24"/>
        </w:rPr>
        <w:t xml:space="preserve">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w:t>
      </w:r>
      <w:r w:rsidRPr="00F91A0C">
        <w:rPr>
          <w:rFonts w:ascii="Times New Roman" w:hAnsi="Times New Roman"/>
          <w:sz w:val="24"/>
          <w:szCs w:val="24"/>
        </w:rPr>
        <w:lastRenderedPageBreak/>
        <w:t>договора участия в долевом строительстве или на уплату цены договора</w:t>
      </w:r>
      <w:proofErr w:type="gramEnd"/>
      <w:r w:rsidRPr="00F91A0C">
        <w:rPr>
          <w:rFonts w:ascii="Times New Roman" w:hAnsi="Times New Roman"/>
          <w:sz w:val="24"/>
          <w:szCs w:val="24"/>
        </w:rPr>
        <w:t xml:space="preserve">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F91A0C" w:rsidRPr="00F91A0C" w:rsidRDefault="00F91A0C" w:rsidP="00F91A0C">
      <w:pPr>
        <w:pStyle w:val="af4"/>
        <w:tabs>
          <w:tab w:val="left" w:pos="142"/>
          <w:tab w:val="left" w:pos="284"/>
        </w:tabs>
        <w:ind w:firstLine="709"/>
        <w:jc w:val="both"/>
        <w:rPr>
          <w:sz w:val="24"/>
        </w:rPr>
      </w:pPr>
    </w:p>
    <w:p w:rsidR="00F91A0C" w:rsidRPr="00F91A0C" w:rsidRDefault="00F91A0C" w:rsidP="00F91A0C">
      <w:pPr>
        <w:pStyle w:val="af4"/>
        <w:tabs>
          <w:tab w:val="left" w:pos="142"/>
          <w:tab w:val="left" w:pos="284"/>
        </w:tabs>
        <w:ind w:firstLine="709"/>
        <w:jc w:val="both"/>
        <w:rPr>
          <w:sz w:val="24"/>
        </w:rPr>
      </w:pPr>
      <w:r w:rsidRPr="00F91A0C">
        <w:rPr>
          <w:sz w:val="24"/>
        </w:rPr>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F91A0C" w:rsidRPr="00F91A0C" w:rsidRDefault="00F91A0C" w:rsidP="00F91A0C">
      <w:pPr>
        <w:pStyle w:val="af4"/>
        <w:tabs>
          <w:tab w:val="left" w:pos="142"/>
          <w:tab w:val="left" w:pos="284"/>
        </w:tabs>
        <w:ind w:firstLine="709"/>
        <w:jc w:val="both"/>
        <w:rPr>
          <w:sz w:val="24"/>
        </w:rPr>
      </w:pPr>
      <w:r w:rsidRPr="00F91A0C">
        <w:rPr>
          <w:sz w:val="24"/>
        </w:rPr>
        <w:t>2) копии документов, удостоверяющих личность каждого члена семьи;</w:t>
      </w:r>
    </w:p>
    <w:p w:rsidR="00F91A0C" w:rsidRPr="00F91A0C" w:rsidRDefault="00F91A0C" w:rsidP="00F91A0C">
      <w:pPr>
        <w:pStyle w:val="af4"/>
        <w:tabs>
          <w:tab w:val="left" w:pos="142"/>
          <w:tab w:val="left" w:pos="284"/>
        </w:tabs>
        <w:ind w:firstLine="709"/>
        <w:jc w:val="both"/>
        <w:rPr>
          <w:sz w:val="24"/>
        </w:rPr>
      </w:pPr>
      <w:r w:rsidRPr="00F91A0C">
        <w:rPr>
          <w:sz w:val="24"/>
        </w:rPr>
        <w:t>3) копия кредитного договора (договор займа);</w:t>
      </w:r>
    </w:p>
    <w:p w:rsidR="00F91A0C" w:rsidRPr="00F91A0C" w:rsidRDefault="00F91A0C" w:rsidP="00F91A0C">
      <w:pPr>
        <w:pStyle w:val="af4"/>
        <w:tabs>
          <w:tab w:val="left" w:pos="142"/>
          <w:tab w:val="left" w:pos="284"/>
        </w:tabs>
        <w:ind w:firstLine="709"/>
        <w:jc w:val="both"/>
        <w:rPr>
          <w:sz w:val="24"/>
        </w:rPr>
      </w:pPr>
      <w:r w:rsidRPr="00F91A0C">
        <w:rPr>
          <w:sz w:val="24"/>
        </w:rPr>
        <w:t>4)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F91A0C" w:rsidRPr="00F91A0C" w:rsidRDefault="00F91A0C" w:rsidP="00F91A0C">
      <w:pPr>
        <w:pStyle w:val="af4"/>
        <w:tabs>
          <w:tab w:val="left" w:pos="142"/>
          <w:tab w:val="left" w:pos="284"/>
        </w:tabs>
        <w:ind w:firstLine="709"/>
        <w:jc w:val="both"/>
        <w:rPr>
          <w:sz w:val="24"/>
        </w:rPr>
      </w:pPr>
      <w:r w:rsidRPr="00F91A0C">
        <w:rPr>
          <w:sz w:val="24"/>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F91A0C" w:rsidRPr="00F91A0C" w:rsidRDefault="00F91A0C" w:rsidP="00F91A0C">
      <w:pPr>
        <w:widowControl w:val="0"/>
        <w:autoSpaceDE w:val="0"/>
        <w:autoSpaceDN w:val="0"/>
        <w:adjustRightInd w:val="0"/>
        <w:spacing w:after="0"/>
        <w:ind w:firstLine="540"/>
        <w:jc w:val="both"/>
        <w:rPr>
          <w:rFonts w:ascii="Times New Roman" w:hAnsi="Times New Roman"/>
          <w:sz w:val="24"/>
          <w:szCs w:val="24"/>
        </w:rPr>
      </w:pPr>
      <w:r w:rsidRPr="00F91A0C">
        <w:rPr>
          <w:rFonts w:ascii="Times New Roman" w:hAnsi="Times New Roman"/>
          <w:sz w:val="24"/>
          <w:szCs w:val="24"/>
        </w:rPr>
        <w:t>а) документы, подтверждающие родственные отношения между лицами, указанными в заявлении в качестве членов семьи;</w:t>
      </w:r>
    </w:p>
    <w:p w:rsidR="00F91A0C" w:rsidRPr="00F91A0C" w:rsidRDefault="00F91A0C" w:rsidP="00F91A0C">
      <w:pPr>
        <w:widowControl w:val="0"/>
        <w:autoSpaceDE w:val="0"/>
        <w:autoSpaceDN w:val="0"/>
        <w:adjustRightInd w:val="0"/>
        <w:spacing w:after="0"/>
        <w:ind w:firstLine="540"/>
        <w:jc w:val="both"/>
        <w:rPr>
          <w:rFonts w:ascii="Times New Roman" w:hAnsi="Times New Roman"/>
          <w:sz w:val="24"/>
          <w:szCs w:val="24"/>
        </w:rPr>
      </w:pPr>
      <w:r w:rsidRPr="00F91A0C">
        <w:rPr>
          <w:rFonts w:ascii="Times New Roman" w:hAnsi="Times New Roman"/>
          <w:sz w:val="24"/>
          <w:szCs w:val="24"/>
        </w:rPr>
        <w:t>б) сведения, подтверждающие регистрацию брака (на неполную семью не распространяется);</w:t>
      </w:r>
    </w:p>
    <w:p w:rsidR="00F91A0C" w:rsidRPr="00F91A0C" w:rsidRDefault="00F91A0C" w:rsidP="00F91A0C">
      <w:pPr>
        <w:widowControl w:val="0"/>
        <w:autoSpaceDE w:val="0"/>
        <w:autoSpaceDN w:val="0"/>
        <w:adjustRightInd w:val="0"/>
        <w:spacing w:after="0"/>
        <w:ind w:firstLine="540"/>
        <w:jc w:val="both"/>
        <w:rPr>
          <w:rFonts w:ascii="Times New Roman" w:hAnsi="Times New Roman"/>
          <w:sz w:val="24"/>
          <w:szCs w:val="24"/>
        </w:rPr>
      </w:pPr>
      <w:r w:rsidRPr="00F91A0C">
        <w:rPr>
          <w:rFonts w:ascii="Times New Roman" w:hAnsi="Times New Roman"/>
          <w:sz w:val="24"/>
          <w:szCs w:val="24"/>
        </w:rPr>
        <w:t>в) сведения, содержащие информацию о зарегистрированных гражданах в жилом помещении;</w:t>
      </w:r>
    </w:p>
    <w:p w:rsidR="00F91A0C" w:rsidRPr="00F91A0C" w:rsidRDefault="00F91A0C" w:rsidP="00F91A0C">
      <w:pPr>
        <w:widowControl w:val="0"/>
        <w:autoSpaceDE w:val="0"/>
        <w:autoSpaceDN w:val="0"/>
        <w:adjustRightInd w:val="0"/>
        <w:spacing w:after="0"/>
        <w:ind w:firstLine="540"/>
        <w:jc w:val="both"/>
        <w:rPr>
          <w:rFonts w:ascii="Times New Roman" w:hAnsi="Times New Roman"/>
          <w:sz w:val="24"/>
          <w:szCs w:val="24"/>
        </w:rPr>
      </w:pPr>
      <w:r w:rsidRPr="00F91A0C">
        <w:rPr>
          <w:rFonts w:ascii="Times New Roman" w:hAnsi="Times New Roman"/>
          <w:sz w:val="24"/>
          <w:szCs w:val="24"/>
        </w:rPr>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F91A0C" w:rsidRPr="00F91A0C" w:rsidRDefault="00F91A0C" w:rsidP="00F91A0C">
      <w:pPr>
        <w:widowControl w:val="0"/>
        <w:autoSpaceDE w:val="0"/>
        <w:autoSpaceDN w:val="0"/>
        <w:adjustRightInd w:val="0"/>
        <w:spacing w:after="0"/>
        <w:ind w:firstLine="540"/>
        <w:jc w:val="both"/>
        <w:rPr>
          <w:rFonts w:ascii="Times New Roman" w:hAnsi="Times New Roman"/>
          <w:sz w:val="24"/>
          <w:szCs w:val="24"/>
        </w:rPr>
      </w:pPr>
      <w:proofErr w:type="spellStart"/>
      <w:r w:rsidRPr="00F91A0C">
        <w:rPr>
          <w:rFonts w:ascii="Times New Roman" w:hAnsi="Times New Roman"/>
          <w:sz w:val="24"/>
          <w:szCs w:val="24"/>
        </w:rPr>
        <w:t>д</w:t>
      </w:r>
      <w:proofErr w:type="spellEnd"/>
      <w:r w:rsidRPr="00F91A0C">
        <w:rPr>
          <w:rFonts w:ascii="Times New Roman" w:hAnsi="Times New Roman"/>
          <w:sz w:val="24"/>
          <w:szCs w:val="24"/>
        </w:rPr>
        <w:t>)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F91A0C" w:rsidRPr="00F91A0C" w:rsidRDefault="00F91A0C" w:rsidP="00F91A0C">
      <w:pPr>
        <w:widowControl w:val="0"/>
        <w:autoSpaceDE w:val="0"/>
        <w:autoSpaceDN w:val="0"/>
        <w:adjustRightInd w:val="0"/>
        <w:spacing w:after="0"/>
        <w:ind w:firstLine="540"/>
        <w:jc w:val="both"/>
        <w:rPr>
          <w:rFonts w:ascii="Times New Roman" w:hAnsi="Times New Roman"/>
          <w:sz w:val="24"/>
          <w:szCs w:val="24"/>
        </w:rPr>
      </w:pPr>
      <w:proofErr w:type="gramStart"/>
      <w:r w:rsidRPr="00F91A0C">
        <w:rPr>
          <w:rFonts w:ascii="Times New Roman" w:hAnsi="Times New Roman"/>
          <w:sz w:val="24"/>
          <w:szCs w:val="24"/>
        </w:rPr>
        <w:t>е)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w:t>
      </w:r>
      <w:proofErr w:type="spellStart"/>
      <w:r w:rsidRPr="00F91A0C">
        <w:rPr>
          <w:rFonts w:ascii="Times New Roman" w:hAnsi="Times New Roman"/>
          <w:sz w:val="24"/>
          <w:szCs w:val="24"/>
        </w:rPr>
        <w:t>Леноблинвентаризация</w:t>
      </w:r>
      <w:proofErr w:type="spellEnd"/>
      <w:r w:rsidRPr="00F91A0C">
        <w:rPr>
          <w:rFonts w:ascii="Times New Roman" w:hAnsi="Times New Roman"/>
          <w:sz w:val="24"/>
          <w:szCs w:val="24"/>
        </w:rPr>
        <w:t>") о наличии или отсутствии жилых помещений на праве собственности, зарегистрированных по состоянию на 1 января 1997 года;</w:t>
      </w:r>
      <w:proofErr w:type="gramEnd"/>
    </w:p>
    <w:p w:rsidR="00F91A0C" w:rsidRPr="00F91A0C" w:rsidRDefault="00F91A0C" w:rsidP="00F91A0C">
      <w:pPr>
        <w:widowControl w:val="0"/>
        <w:autoSpaceDE w:val="0"/>
        <w:autoSpaceDN w:val="0"/>
        <w:adjustRightInd w:val="0"/>
        <w:spacing w:after="0"/>
        <w:ind w:firstLine="540"/>
        <w:jc w:val="both"/>
        <w:rPr>
          <w:rFonts w:ascii="Times New Roman" w:hAnsi="Times New Roman"/>
          <w:sz w:val="24"/>
          <w:szCs w:val="24"/>
        </w:rPr>
      </w:pPr>
      <w:r w:rsidRPr="00F91A0C">
        <w:rPr>
          <w:rFonts w:ascii="Times New Roman" w:hAnsi="Times New Roman"/>
          <w:sz w:val="24"/>
          <w:szCs w:val="24"/>
        </w:rPr>
        <w:t xml:space="preserve">ж) документ, подтверждающий признание членов молодой </w:t>
      </w:r>
      <w:proofErr w:type="gramStart"/>
      <w:r w:rsidRPr="00F91A0C">
        <w:rPr>
          <w:rFonts w:ascii="Times New Roman" w:hAnsi="Times New Roman"/>
          <w:sz w:val="24"/>
          <w:szCs w:val="24"/>
        </w:rPr>
        <w:t>семьи</w:t>
      </w:r>
      <w:proofErr w:type="gramEnd"/>
      <w:r w:rsidRPr="00F91A0C">
        <w:rPr>
          <w:rFonts w:ascii="Times New Roman" w:hAnsi="Times New Roman"/>
          <w:sz w:val="24"/>
          <w:szCs w:val="24"/>
        </w:rPr>
        <w:t xml:space="preserve">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F91A0C" w:rsidRPr="00F91A0C" w:rsidRDefault="00F91A0C" w:rsidP="00F91A0C">
      <w:pPr>
        <w:widowControl w:val="0"/>
        <w:autoSpaceDE w:val="0"/>
        <w:autoSpaceDN w:val="0"/>
        <w:adjustRightInd w:val="0"/>
        <w:spacing w:after="0"/>
        <w:ind w:firstLine="540"/>
        <w:jc w:val="both"/>
        <w:rPr>
          <w:rFonts w:ascii="Times New Roman" w:hAnsi="Times New Roman"/>
          <w:sz w:val="24"/>
          <w:szCs w:val="24"/>
        </w:rPr>
      </w:pPr>
      <w:proofErr w:type="spellStart"/>
      <w:proofErr w:type="gramStart"/>
      <w:r w:rsidRPr="00F91A0C">
        <w:rPr>
          <w:rFonts w:ascii="Times New Roman" w:hAnsi="Times New Roman"/>
          <w:sz w:val="24"/>
          <w:szCs w:val="24"/>
        </w:rPr>
        <w:t>з</w:t>
      </w:r>
      <w:proofErr w:type="spellEnd"/>
      <w:r w:rsidRPr="00F91A0C">
        <w:rPr>
          <w:rFonts w:ascii="Times New Roman" w:hAnsi="Times New Roman"/>
          <w:sz w:val="24"/>
          <w:szCs w:val="24"/>
        </w:rPr>
        <w:t>) документ, подтверждающий признание молодой семьи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социальной выплаты в планируемом году;</w:t>
      </w:r>
      <w:proofErr w:type="gramEnd"/>
    </w:p>
    <w:p w:rsidR="00F91A0C" w:rsidRPr="00F91A0C" w:rsidRDefault="00F91A0C" w:rsidP="00F91A0C">
      <w:pPr>
        <w:widowControl w:val="0"/>
        <w:autoSpaceDE w:val="0"/>
        <w:autoSpaceDN w:val="0"/>
        <w:adjustRightInd w:val="0"/>
        <w:spacing w:after="0"/>
        <w:ind w:firstLine="540"/>
        <w:jc w:val="both"/>
        <w:rPr>
          <w:rFonts w:ascii="Times New Roman" w:hAnsi="Times New Roman"/>
          <w:sz w:val="24"/>
          <w:szCs w:val="24"/>
        </w:rPr>
      </w:pPr>
      <w:r w:rsidRPr="00F91A0C">
        <w:rPr>
          <w:rFonts w:ascii="Times New Roman" w:hAnsi="Times New Roman"/>
          <w:sz w:val="24"/>
          <w:szCs w:val="24"/>
        </w:rPr>
        <w:t xml:space="preserve">и)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w:t>
      </w:r>
      <w:r w:rsidRPr="00F91A0C">
        <w:rPr>
          <w:rFonts w:ascii="Times New Roman" w:hAnsi="Times New Roman"/>
          <w:sz w:val="24"/>
          <w:szCs w:val="24"/>
        </w:rPr>
        <w:lastRenderedPageBreak/>
        <w:t>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F91A0C" w:rsidRPr="00F91A0C" w:rsidRDefault="00F91A0C" w:rsidP="00F91A0C">
      <w:pPr>
        <w:widowControl w:val="0"/>
        <w:autoSpaceDE w:val="0"/>
        <w:autoSpaceDN w:val="0"/>
        <w:adjustRightInd w:val="0"/>
        <w:spacing w:after="0"/>
        <w:ind w:firstLine="540"/>
        <w:jc w:val="both"/>
        <w:rPr>
          <w:rFonts w:ascii="Times New Roman" w:hAnsi="Times New Roman"/>
          <w:sz w:val="24"/>
          <w:szCs w:val="24"/>
        </w:rPr>
      </w:pPr>
      <w:proofErr w:type="gramStart"/>
      <w:r w:rsidRPr="00F91A0C">
        <w:rPr>
          <w:rFonts w:ascii="Times New Roman" w:hAnsi="Times New Roman"/>
          <w:sz w:val="24"/>
          <w:szCs w:val="24"/>
        </w:rPr>
        <w:t>к) копия документа, подтверждающего наличие у заявителя средств 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proofErr w:type="gramEnd"/>
    </w:p>
    <w:p w:rsidR="00F91A0C" w:rsidRPr="00F91A0C" w:rsidRDefault="00F91A0C" w:rsidP="00F91A0C">
      <w:pPr>
        <w:widowControl w:val="0"/>
        <w:autoSpaceDE w:val="0"/>
        <w:autoSpaceDN w:val="0"/>
        <w:adjustRightInd w:val="0"/>
        <w:spacing w:after="0"/>
        <w:ind w:firstLine="540"/>
        <w:jc w:val="both"/>
        <w:rPr>
          <w:rFonts w:ascii="Times New Roman" w:hAnsi="Times New Roman"/>
          <w:sz w:val="24"/>
          <w:szCs w:val="24"/>
        </w:rPr>
      </w:pPr>
      <w:r w:rsidRPr="00F91A0C">
        <w:rPr>
          <w:rFonts w:ascii="Times New Roman" w:hAnsi="Times New Roman"/>
          <w:sz w:val="24"/>
          <w:szCs w:val="24"/>
        </w:rPr>
        <w:t>л) документ, подтверждающий регистрацию в системе индивидуального (персонифицированного) учета каждого члена семьи (СНИЛС).</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Заявитель вправе представить документы, указанные в пункте 2.7, по собственной инициативе. </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2.7.1. При предоставлении муниципальной услуги запрещается требовать от заявителя:</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proofErr w:type="gramStart"/>
      <w:r w:rsidRPr="00F91A0C">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F91A0C">
        <w:rPr>
          <w:rFonts w:ascii="Times New Roman" w:hAnsi="Times New Roman"/>
          <w:sz w:val="24"/>
          <w:szCs w:val="24"/>
        </w:rPr>
        <w:t xml:space="preserve"> 6 статьи 7 Федерального закона от 27.07.2010 № 210-ФЗ «Об организации предоставления государственных и муниципальных услуг»;</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proofErr w:type="gramStart"/>
      <w:r w:rsidRPr="00F91A0C">
        <w:rPr>
          <w:rFonts w:ascii="Times New Roman" w:hAnsi="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w:t>
      </w:r>
      <w:proofErr w:type="gramEnd"/>
      <w:r w:rsidRPr="00F91A0C">
        <w:rPr>
          <w:rFonts w:ascii="Times New Roman" w:hAnsi="Times New Roman"/>
          <w:sz w:val="24"/>
          <w:szCs w:val="24"/>
        </w:rPr>
        <w:t xml:space="preserve"> услуг»;</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proofErr w:type="gramStart"/>
      <w:r w:rsidRPr="00F91A0C">
        <w:rPr>
          <w:rFonts w:ascii="Times New Roman" w:hAnsi="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2.7.2. При наступлении событий, являющихся основанием для предоставления муниципальной услуги, </w:t>
      </w:r>
      <w:r w:rsidR="00AF7D39">
        <w:rPr>
          <w:rFonts w:ascii="Times New Roman" w:hAnsi="Times New Roman"/>
          <w:sz w:val="24"/>
          <w:szCs w:val="24"/>
        </w:rPr>
        <w:t>Администрация</w:t>
      </w:r>
      <w:r w:rsidRPr="00F91A0C">
        <w:rPr>
          <w:rFonts w:ascii="Times New Roman" w:hAnsi="Times New Roman"/>
          <w:sz w:val="24"/>
          <w:szCs w:val="24"/>
        </w:rPr>
        <w:t xml:space="preserve"> вправе:</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w:t>
      </w:r>
      <w:r w:rsidRPr="00F91A0C">
        <w:rPr>
          <w:rFonts w:ascii="Times New Roman" w:hAnsi="Times New Roman"/>
          <w:sz w:val="24"/>
          <w:szCs w:val="24"/>
        </w:rPr>
        <w:lastRenderedPageBreak/>
        <w:t xml:space="preserve">ответы, после чего уведомлять заявителя о возможности подать </w:t>
      </w:r>
      <w:proofErr w:type="gramStart"/>
      <w:r w:rsidRPr="00F91A0C">
        <w:rPr>
          <w:rFonts w:ascii="Times New Roman" w:hAnsi="Times New Roman"/>
          <w:sz w:val="24"/>
          <w:szCs w:val="24"/>
        </w:rPr>
        <w:t>запрос</w:t>
      </w:r>
      <w:proofErr w:type="gramEnd"/>
      <w:r w:rsidRPr="00F91A0C">
        <w:rPr>
          <w:rFonts w:ascii="Times New Roman" w:hAnsi="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proofErr w:type="gramStart"/>
      <w:r w:rsidRPr="00F91A0C">
        <w:rPr>
          <w:rFonts w:ascii="Times New Roman" w:hAnsi="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91A0C">
        <w:rPr>
          <w:rFonts w:ascii="Times New Roman" w:hAnsi="Times New Roman"/>
          <w:sz w:val="24"/>
          <w:szCs w:val="24"/>
        </w:rPr>
        <w:t xml:space="preserve"> заявителя о проведенных мероприятиях.</w:t>
      </w:r>
    </w:p>
    <w:p w:rsidR="00F91A0C" w:rsidRPr="00AF7D39"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bookmarkStart w:id="7" w:name="Par0"/>
      <w:bookmarkEnd w:id="7"/>
      <w:r w:rsidRPr="00AF7D39">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91A0C" w:rsidRPr="00AF7D39" w:rsidRDefault="00F91A0C" w:rsidP="00F91A0C">
      <w:pPr>
        <w:autoSpaceDE w:val="0"/>
        <w:autoSpaceDN w:val="0"/>
        <w:adjustRightInd w:val="0"/>
        <w:spacing w:after="0"/>
        <w:ind w:firstLine="539"/>
        <w:jc w:val="both"/>
        <w:rPr>
          <w:rFonts w:ascii="Times New Roman" w:hAnsi="Times New Roman"/>
          <w:sz w:val="24"/>
          <w:szCs w:val="24"/>
        </w:rPr>
      </w:pPr>
      <w:r w:rsidRPr="00AF7D39">
        <w:rPr>
          <w:rFonts w:ascii="Times New Roman" w:hAnsi="Times New Roman"/>
          <w:sz w:val="24"/>
          <w:szCs w:val="24"/>
        </w:rPr>
        <w:t xml:space="preserve">Основанием для приостановления предоставления государственной услуги является </w:t>
      </w:r>
      <w:proofErr w:type="spellStart"/>
      <w:r w:rsidRPr="00AF7D39">
        <w:rPr>
          <w:rFonts w:ascii="Times New Roman" w:hAnsi="Times New Roman"/>
          <w:sz w:val="24"/>
          <w:szCs w:val="24"/>
        </w:rPr>
        <w:t>непоступление</w:t>
      </w:r>
      <w:proofErr w:type="spellEnd"/>
      <w:r w:rsidRPr="00AF7D39">
        <w:rPr>
          <w:rFonts w:ascii="Times New Roman" w:hAnsi="Times New Roman"/>
          <w:sz w:val="24"/>
          <w:szCs w:val="24"/>
        </w:rPr>
        <w:t xml:space="preserve"> в </w:t>
      </w:r>
      <w:r w:rsidR="00AF7D39">
        <w:rPr>
          <w:rFonts w:ascii="Times New Roman" w:hAnsi="Times New Roman"/>
          <w:sz w:val="24"/>
          <w:szCs w:val="24"/>
        </w:rPr>
        <w:t>Администрацию</w:t>
      </w:r>
      <w:r w:rsidRPr="00AF7D39">
        <w:rPr>
          <w:rFonts w:ascii="Times New Roman" w:hAnsi="Times New Roman"/>
          <w:sz w:val="24"/>
          <w:szCs w:val="24"/>
        </w:rPr>
        <w:t xml:space="preserve"> ответа на межведомственный запрос:</w:t>
      </w:r>
    </w:p>
    <w:p w:rsidR="00F91A0C" w:rsidRPr="00AF7D39" w:rsidRDefault="00F91A0C" w:rsidP="00F91A0C">
      <w:pPr>
        <w:autoSpaceDE w:val="0"/>
        <w:autoSpaceDN w:val="0"/>
        <w:adjustRightInd w:val="0"/>
        <w:spacing w:after="0"/>
        <w:ind w:firstLine="539"/>
        <w:jc w:val="both"/>
        <w:rPr>
          <w:rFonts w:ascii="Times New Roman" w:hAnsi="Times New Roman"/>
          <w:sz w:val="24"/>
          <w:szCs w:val="24"/>
        </w:rPr>
      </w:pPr>
      <w:r w:rsidRPr="00AF7D39">
        <w:rPr>
          <w:rFonts w:ascii="Times New Roman" w:hAnsi="Times New Roman"/>
          <w:sz w:val="24"/>
          <w:szCs w:val="24"/>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F91A0C" w:rsidRPr="00AF7D39" w:rsidRDefault="00F91A0C" w:rsidP="00F91A0C">
      <w:pPr>
        <w:autoSpaceDE w:val="0"/>
        <w:autoSpaceDN w:val="0"/>
        <w:adjustRightInd w:val="0"/>
        <w:spacing w:after="0"/>
        <w:ind w:firstLine="539"/>
        <w:jc w:val="both"/>
        <w:rPr>
          <w:rFonts w:ascii="Times New Roman" w:hAnsi="Times New Roman"/>
          <w:sz w:val="24"/>
          <w:szCs w:val="24"/>
        </w:rPr>
      </w:pPr>
      <w:r w:rsidRPr="00AF7D39">
        <w:rPr>
          <w:rFonts w:ascii="Times New Roman" w:hAnsi="Times New Roman"/>
          <w:sz w:val="24"/>
          <w:szCs w:val="24"/>
        </w:rPr>
        <w:t xml:space="preserve">по истечении 48 часов при межведомственном информационном взаимодействии в электронной форме с момента направления соответствующего запроса </w:t>
      </w:r>
      <w:r w:rsidR="00AF7D39">
        <w:rPr>
          <w:rFonts w:ascii="Times New Roman" w:hAnsi="Times New Roman"/>
          <w:sz w:val="24"/>
          <w:szCs w:val="24"/>
        </w:rPr>
        <w:t>Администрации</w:t>
      </w:r>
      <w:r w:rsidRPr="00AF7D39">
        <w:rPr>
          <w:rFonts w:ascii="Times New Roman" w:hAnsi="Times New Roman"/>
          <w:sz w:val="24"/>
          <w:szCs w:val="24"/>
        </w:rPr>
        <w:t>.</w:t>
      </w:r>
    </w:p>
    <w:p w:rsidR="00F91A0C" w:rsidRPr="00AF7D39" w:rsidRDefault="00F91A0C" w:rsidP="00F91A0C">
      <w:pPr>
        <w:autoSpaceDE w:val="0"/>
        <w:autoSpaceDN w:val="0"/>
        <w:adjustRightInd w:val="0"/>
        <w:spacing w:after="0"/>
        <w:ind w:firstLine="539"/>
        <w:jc w:val="both"/>
        <w:rPr>
          <w:rFonts w:ascii="Times New Roman" w:hAnsi="Times New Roman"/>
          <w:sz w:val="24"/>
          <w:szCs w:val="24"/>
        </w:rPr>
      </w:pPr>
      <w:proofErr w:type="gramStart"/>
      <w:r w:rsidRPr="00AF7D39">
        <w:rPr>
          <w:rFonts w:ascii="Times New Roman" w:hAnsi="Times New Roman"/>
          <w:sz w:val="24"/>
          <w:szCs w:val="24"/>
        </w:rPr>
        <w:t xml:space="preserve">При </w:t>
      </w:r>
      <w:proofErr w:type="spellStart"/>
      <w:r w:rsidRPr="00AF7D39">
        <w:rPr>
          <w:rFonts w:ascii="Times New Roman" w:hAnsi="Times New Roman"/>
          <w:sz w:val="24"/>
          <w:szCs w:val="24"/>
        </w:rPr>
        <w:t>непоступлении</w:t>
      </w:r>
      <w:proofErr w:type="spellEnd"/>
      <w:r w:rsidRPr="00AF7D39">
        <w:rPr>
          <w:rFonts w:ascii="Times New Roman" w:hAnsi="Times New Roman"/>
          <w:sz w:val="24"/>
          <w:szCs w:val="24"/>
        </w:rPr>
        <w:t xml:space="preserve"> в указанный срок запрашиваемых документов (сведений) должностное лицо </w:t>
      </w:r>
      <w:r w:rsidR="00AF7D39">
        <w:rPr>
          <w:rFonts w:ascii="Times New Roman" w:hAnsi="Times New Roman"/>
          <w:sz w:val="24"/>
          <w:szCs w:val="24"/>
        </w:rPr>
        <w:t>Администрации</w:t>
      </w:r>
      <w:r w:rsidRPr="00AF7D39">
        <w:rPr>
          <w:rFonts w:ascii="Times New Roman" w:hAnsi="Times New Roman"/>
          <w:sz w:val="24"/>
          <w:szCs w:val="24"/>
        </w:rPr>
        <w:t xml:space="preserve">, ответственное за подготовку решения о предоставлении (об отказе в предоставлении) муниципальной услуги, готовит </w:t>
      </w:r>
      <w:hyperlink r:id="rId12" w:history="1">
        <w:r w:rsidRPr="00AF7D39">
          <w:rPr>
            <w:rFonts w:ascii="Times New Roman" w:hAnsi="Times New Roman"/>
            <w:sz w:val="24"/>
            <w:szCs w:val="24"/>
          </w:rPr>
          <w:t>уведомление</w:t>
        </w:r>
      </w:hyperlink>
      <w:r w:rsidRPr="00AF7D39">
        <w:rPr>
          <w:rFonts w:ascii="Times New Roman" w:hAnsi="Times New Roman"/>
          <w:sz w:val="24"/>
          <w:szCs w:val="24"/>
        </w:rPr>
        <w:t xml:space="preserve">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roofErr w:type="gramEnd"/>
    </w:p>
    <w:p w:rsidR="00F91A0C" w:rsidRPr="00F91A0C" w:rsidRDefault="00F91A0C" w:rsidP="00F91A0C">
      <w:pPr>
        <w:autoSpaceDE w:val="0"/>
        <w:autoSpaceDN w:val="0"/>
        <w:adjustRightInd w:val="0"/>
        <w:spacing w:after="0"/>
        <w:ind w:firstLine="539"/>
        <w:jc w:val="both"/>
        <w:rPr>
          <w:rFonts w:ascii="Times New Roman" w:hAnsi="Times New Roman"/>
          <w:sz w:val="24"/>
          <w:szCs w:val="24"/>
        </w:rPr>
      </w:pPr>
      <w:r w:rsidRPr="00AF7D39">
        <w:rPr>
          <w:rFonts w:ascii="Times New Roman" w:hAnsi="Times New Roman"/>
          <w:sz w:val="24"/>
          <w:szCs w:val="24"/>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В приеме документов, необходимых для предоставления муниципальной услуги, может быть отказано в следующих случаях:</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а) нарушен срок подачи документов;</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б) заявление на получение услуги оформлено не в соответствии с административным регламентом;</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в) в заявлении имеются незаполненные разделы (пункты), подлежащие обязательному заполнению;</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г) текст в заявлении не поддается прочтению;</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proofErr w:type="spellStart"/>
      <w:r w:rsidRPr="00F91A0C">
        <w:rPr>
          <w:rFonts w:ascii="Times New Roman" w:hAnsi="Times New Roman"/>
          <w:sz w:val="24"/>
          <w:szCs w:val="24"/>
        </w:rPr>
        <w:t>д</w:t>
      </w:r>
      <w:proofErr w:type="spellEnd"/>
      <w:r w:rsidRPr="00F91A0C">
        <w:rPr>
          <w:rFonts w:ascii="Times New Roman" w:hAnsi="Times New Roman"/>
          <w:sz w:val="24"/>
          <w:szCs w:val="24"/>
        </w:rPr>
        <w:t>) заявление не подписано заявителем (подписано неуполномоченным лицом);</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е)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ж) заявление подано лицом, не уполномоченным на осуществление таких действий;</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proofErr w:type="spellStart"/>
      <w:r w:rsidRPr="00F91A0C">
        <w:rPr>
          <w:rFonts w:ascii="Times New Roman" w:hAnsi="Times New Roman"/>
          <w:sz w:val="24"/>
          <w:szCs w:val="24"/>
        </w:rPr>
        <w:t>з</w:t>
      </w:r>
      <w:proofErr w:type="spellEnd"/>
      <w:r w:rsidRPr="00F91A0C">
        <w:rPr>
          <w:rFonts w:ascii="Times New Roman" w:hAnsi="Times New Roman"/>
          <w:sz w:val="24"/>
          <w:szCs w:val="24"/>
        </w:rPr>
        <w:t>) представленные заявителем документы не отвечают требованиям, установленным административным регламентом;</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и)  представленные заявителем документы </w:t>
      </w:r>
      <w:proofErr w:type="gramStart"/>
      <w:r w:rsidRPr="00F91A0C">
        <w:rPr>
          <w:rFonts w:ascii="Times New Roman" w:hAnsi="Times New Roman"/>
          <w:sz w:val="24"/>
          <w:szCs w:val="24"/>
        </w:rPr>
        <w:t>недействительны/указанные в заявлении сведения недостоверны</w:t>
      </w:r>
      <w:proofErr w:type="gramEnd"/>
      <w:r w:rsidRPr="00F91A0C">
        <w:rPr>
          <w:rFonts w:ascii="Times New Roman" w:hAnsi="Times New Roman"/>
          <w:sz w:val="24"/>
          <w:szCs w:val="24"/>
        </w:rPr>
        <w:t>;</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к) заявление с комплектом документов </w:t>
      </w:r>
      <w:proofErr w:type="gramStart"/>
      <w:r w:rsidRPr="00F91A0C">
        <w:rPr>
          <w:rFonts w:ascii="Times New Roman" w:hAnsi="Times New Roman"/>
          <w:sz w:val="24"/>
          <w:szCs w:val="24"/>
        </w:rPr>
        <w:t>подписаны</w:t>
      </w:r>
      <w:proofErr w:type="gramEnd"/>
      <w:r w:rsidRPr="00F91A0C">
        <w:rPr>
          <w:rFonts w:ascii="Times New Roman" w:hAnsi="Times New Roman"/>
          <w:sz w:val="24"/>
          <w:szCs w:val="24"/>
        </w:rPr>
        <w:t xml:space="preserve"> недействительной электронной </w:t>
      </w:r>
      <w:r w:rsidRPr="00F91A0C">
        <w:rPr>
          <w:rFonts w:ascii="Times New Roman" w:hAnsi="Times New Roman"/>
          <w:sz w:val="24"/>
          <w:szCs w:val="24"/>
        </w:rPr>
        <w:lastRenderedPageBreak/>
        <w:t>подписью;</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л) отсутствие права на предоставление муниципальной услуги.</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Повторное обращение гражданина допускается после устранения причин возврата документов, но не позднее срока, </w:t>
      </w:r>
      <w:r w:rsidRPr="00A31670">
        <w:rPr>
          <w:rFonts w:ascii="Times New Roman" w:hAnsi="Times New Roman"/>
          <w:sz w:val="24"/>
          <w:szCs w:val="24"/>
        </w:rPr>
        <w:t>установленного пунктом 1.2</w:t>
      </w:r>
      <w:r w:rsidRPr="00F91A0C">
        <w:rPr>
          <w:rFonts w:ascii="Times New Roman" w:hAnsi="Times New Roman"/>
          <w:sz w:val="24"/>
          <w:szCs w:val="24"/>
        </w:rPr>
        <w:t xml:space="preserve"> настоящего административного регламента.</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2.10. Исчерпывающий перечень оснований для отказа в предоставлении муниципальной услуги.</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а) нарушен срок подачи документов;</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б) заявление на получение услуги оформлено не в соответствии с административным регламентом;</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в) в заявлении имеются незаполненные разделы (пункты), подлежащие обязательному заполнению;</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г) текст в заявлении не поддается прочтению;</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proofErr w:type="spellStart"/>
      <w:r w:rsidRPr="00F91A0C">
        <w:rPr>
          <w:rFonts w:ascii="Times New Roman" w:hAnsi="Times New Roman"/>
          <w:sz w:val="24"/>
          <w:szCs w:val="24"/>
        </w:rPr>
        <w:t>д</w:t>
      </w:r>
      <w:proofErr w:type="spellEnd"/>
      <w:r w:rsidRPr="00F91A0C">
        <w:rPr>
          <w:rFonts w:ascii="Times New Roman" w:hAnsi="Times New Roman"/>
          <w:sz w:val="24"/>
          <w:szCs w:val="24"/>
        </w:rPr>
        <w:t>) заявление не подписано заявителем (подписано неуполномоченным лицом);</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е)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ж) заявление подано лицом, не уполномоченным на осуществление таких действий;</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proofErr w:type="spellStart"/>
      <w:r w:rsidRPr="00F91A0C">
        <w:rPr>
          <w:rFonts w:ascii="Times New Roman" w:hAnsi="Times New Roman"/>
          <w:sz w:val="24"/>
          <w:szCs w:val="24"/>
        </w:rPr>
        <w:t>з</w:t>
      </w:r>
      <w:proofErr w:type="spellEnd"/>
      <w:r w:rsidRPr="00F91A0C">
        <w:rPr>
          <w:rFonts w:ascii="Times New Roman" w:hAnsi="Times New Roman"/>
          <w:sz w:val="24"/>
          <w:szCs w:val="24"/>
        </w:rPr>
        <w:t>) представленные заявителем документы не отвечают требованиям, установленным административным регламентом;</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и)  представленные заявителем документы </w:t>
      </w:r>
      <w:proofErr w:type="gramStart"/>
      <w:r w:rsidRPr="00F91A0C">
        <w:rPr>
          <w:rFonts w:ascii="Times New Roman" w:hAnsi="Times New Roman"/>
          <w:sz w:val="24"/>
          <w:szCs w:val="24"/>
        </w:rPr>
        <w:t>недействительны/указанные в заявлении сведения недостоверны</w:t>
      </w:r>
      <w:proofErr w:type="gramEnd"/>
      <w:r w:rsidRPr="00F91A0C">
        <w:rPr>
          <w:rFonts w:ascii="Times New Roman" w:hAnsi="Times New Roman"/>
          <w:sz w:val="24"/>
          <w:szCs w:val="24"/>
        </w:rPr>
        <w:t>;</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к) заявление с комплектом документов </w:t>
      </w:r>
      <w:proofErr w:type="gramStart"/>
      <w:r w:rsidRPr="00F91A0C">
        <w:rPr>
          <w:rFonts w:ascii="Times New Roman" w:hAnsi="Times New Roman"/>
          <w:sz w:val="24"/>
          <w:szCs w:val="24"/>
        </w:rPr>
        <w:t>подписаны</w:t>
      </w:r>
      <w:proofErr w:type="gramEnd"/>
      <w:r w:rsidRPr="00F91A0C">
        <w:rPr>
          <w:rFonts w:ascii="Times New Roman" w:hAnsi="Times New Roman"/>
          <w:sz w:val="24"/>
          <w:szCs w:val="24"/>
        </w:rPr>
        <w:t xml:space="preserve"> недействительной электронной подписью;</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л) отсутствие права на предоставление муниципальной услуги.</w:t>
      </w:r>
    </w:p>
    <w:p w:rsidR="00F91A0C" w:rsidRPr="00F91A0C" w:rsidRDefault="00F91A0C" w:rsidP="00F91A0C">
      <w:pPr>
        <w:pStyle w:val="af4"/>
        <w:tabs>
          <w:tab w:val="left" w:pos="142"/>
          <w:tab w:val="left" w:pos="284"/>
        </w:tabs>
        <w:ind w:firstLine="709"/>
        <w:jc w:val="both"/>
        <w:rPr>
          <w:sz w:val="24"/>
          <w:lang w:eastAsia="ru-RU"/>
        </w:rPr>
      </w:pPr>
      <w:bookmarkStart w:id="8" w:name="sub_121028"/>
      <w:bookmarkStart w:id="9" w:name="sub_1028"/>
      <w:bookmarkEnd w:id="5"/>
      <w:r w:rsidRPr="00F91A0C">
        <w:rPr>
          <w:sz w:val="24"/>
          <w:lang w:eastAsia="ru-RU"/>
        </w:rPr>
        <w:t>2.11. Муниципальная услуга предоставляется Администрацией бесплатно.</w:t>
      </w:r>
    </w:p>
    <w:p w:rsidR="00F91A0C" w:rsidRPr="00F91A0C" w:rsidRDefault="00F91A0C" w:rsidP="00F91A0C">
      <w:pPr>
        <w:pStyle w:val="af4"/>
        <w:tabs>
          <w:tab w:val="left" w:pos="142"/>
          <w:tab w:val="left" w:pos="284"/>
        </w:tabs>
        <w:ind w:firstLine="709"/>
        <w:jc w:val="both"/>
        <w:rPr>
          <w:sz w:val="24"/>
          <w:lang w:eastAsia="ru-RU"/>
        </w:rPr>
      </w:pPr>
      <w:r w:rsidRPr="00F91A0C">
        <w:rPr>
          <w:sz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F91A0C" w:rsidRPr="00F91A0C" w:rsidRDefault="00F91A0C" w:rsidP="00F91A0C">
      <w:pPr>
        <w:pStyle w:val="af4"/>
        <w:tabs>
          <w:tab w:val="left" w:pos="142"/>
          <w:tab w:val="left" w:pos="284"/>
        </w:tabs>
        <w:ind w:firstLine="709"/>
        <w:jc w:val="both"/>
        <w:rPr>
          <w:sz w:val="24"/>
          <w:lang w:eastAsia="ru-RU"/>
        </w:rPr>
      </w:pPr>
      <w:r w:rsidRPr="00F91A0C">
        <w:rPr>
          <w:sz w:val="24"/>
          <w:lang w:eastAsia="ru-RU"/>
        </w:rPr>
        <w:t>2.13. Срок регистрации запроса заявителя о предоставлении муниципальной услуги.</w:t>
      </w:r>
    </w:p>
    <w:p w:rsidR="00F91A0C" w:rsidRPr="00F91A0C" w:rsidRDefault="00F91A0C" w:rsidP="00F91A0C">
      <w:pPr>
        <w:pStyle w:val="af4"/>
        <w:tabs>
          <w:tab w:val="left" w:pos="142"/>
          <w:tab w:val="left" w:pos="284"/>
        </w:tabs>
        <w:ind w:firstLine="709"/>
        <w:jc w:val="both"/>
        <w:rPr>
          <w:sz w:val="24"/>
          <w:lang w:eastAsia="ru-RU"/>
        </w:rPr>
      </w:pPr>
      <w:r w:rsidRPr="00F91A0C">
        <w:rPr>
          <w:sz w:val="24"/>
          <w:lang w:eastAsia="ru-RU"/>
        </w:rPr>
        <w:t>при личном обращении – 1 рабочий день;</w:t>
      </w:r>
    </w:p>
    <w:p w:rsidR="00F91A0C" w:rsidRPr="00F91A0C" w:rsidRDefault="00F91A0C" w:rsidP="00F91A0C">
      <w:pPr>
        <w:pStyle w:val="af4"/>
        <w:tabs>
          <w:tab w:val="left" w:pos="142"/>
          <w:tab w:val="left" w:pos="284"/>
        </w:tabs>
        <w:ind w:firstLine="709"/>
        <w:jc w:val="both"/>
        <w:rPr>
          <w:sz w:val="24"/>
          <w:lang w:eastAsia="ru-RU"/>
        </w:rPr>
      </w:pPr>
      <w:r w:rsidRPr="00F91A0C">
        <w:rPr>
          <w:sz w:val="24"/>
          <w:lang w:eastAsia="ru-RU"/>
        </w:rPr>
        <w:t xml:space="preserve">при направлении запроса почтовой связью в </w:t>
      </w:r>
      <w:r w:rsidR="00A31670">
        <w:rPr>
          <w:sz w:val="24"/>
        </w:rPr>
        <w:t>Администрацию</w:t>
      </w:r>
      <w:r w:rsidRPr="00F91A0C">
        <w:rPr>
          <w:sz w:val="24"/>
          <w:lang w:eastAsia="ru-RU"/>
        </w:rPr>
        <w:t xml:space="preserve"> – в день поступления запроса в ОМСУ;</w:t>
      </w:r>
    </w:p>
    <w:p w:rsidR="00F91A0C" w:rsidRPr="00F91A0C" w:rsidRDefault="00F91A0C" w:rsidP="00F91A0C">
      <w:pPr>
        <w:pStyle w:val="af4"/>
        <w:tabs>
          <w:tab w:val="left" w:pos="142"/>
          <w:tab w:val="left" w:pos="284"/>
        </w:tabs>
        <w:ind w:firstLine="709"/>
        <w:jc w:val="both"/>
        <w:rPr>
          <w:sz w:val="24"/>
          <w:lang w:eastAsia="ru-RU"/>
        </w:rPr>
      </w:pPr>
      <w:r w:rsidRPr="00F91A0C">
        <w:rPr>
          <w:sz w:val="24"/>
          <w:lang w:eastAsia="ru-RU"/>
        </w:rPr>
        <w:t xml:space="preserve">при направлении запроса на бумажном носителе из МФЦ в </w:t>
      </w:r>
      <w:r w:rsidR="00A31670">
        <w:rPr>
          <w:sz w:val="24"/>
        </w:rPr>
        <w:t>Администрацию</w:t>
      </w:r>
      <w:r w:rsidRPr="00F91A0C">
        <w:rPr>
          <w:sz w:val="24"/>
          <w:lang w:eastAsia="ru-RU"/>
        </w:rPr>
        <w:t xml:space="preserve"> – в день поступления запроса в ОМСУ;</w:t>
      </w:r>
    </w:p>
    <w:p w:rsidR="00F91A0C" w:rsidRPr="00F91A0C" w:rsidRDefault="00F91A0C" w:rsidP="00F91A0C">
      <w:pPr>
        <w:pStyle w:val="af4"/>
        <w:tabs>
          <w:tab w:val="left" w:pos="142"/>
          <w:tab w:val="left" w:pos="284"/>
        </w:tabs>
        <w:ind w:firstLine="709"/>
        <w:jc w:val="both"/>
        <w:rPr>
          <w:sz w:val="24"/>
          <w:lang w:eastAsia="ru-RU"/>
        </w:rPr>
      </w:pPr>
      <w:r w:rsidRPr="00F91A0C">
        <w:rPr>
          <w:sz w:val="24"/>
          <w:lang w:eastAsia="ru-RU"/>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91A0C" w:rsidRPr="00F91A0C" w:rsidRDefault="00F91A0C" w:rsidP="00F91A0C">
      <w:pPr>
        <w:pStyle w:val="af4"/>
        <w:tabs>
          <w:tab w:val="left" w:pos="142"/>
          <w:tab w:val="left" w:pos="284"/>
        </w:tabs>
        <w:ind w:firstLine="709"/>
        <w:jc w:val="both"/>
        <w:rPr>
          <w:sz w:val="24"/>
        </w:rPr>
      </w:pPr>
      <w:r w:rsidRPr="00F91A0C">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w:t>
      </w:r>
      <w:r w:rsidRPr="00F91A0C">
        <w:rPr>
          <w:rFonts w:ascii="Times New Roman" w:hAnsi="Times New Roman"/>
          <w:sz w:val="24"/>
          <w:szCs w:val="24"/>
        </w:rPr>
        <w:lastRenderedPageBreak/>
        <w:t>посетителей, в том числе предусматривающая места для специальных автотранспортных средств инвалидов.</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91A0C" w:rsidRPr="00F91A0C" w:rsidRDefault="00F91A0C" w:rsidP="00F91A0C">
      <w:pPr>
        <w:tabs>
          <w:tab w:val="left" w:pos="142"/>
          <w:tab w:val="left" w:pos="284"/>
        </w:tabs>
        <w:spacing w:after="0"/>
        <w:ind w:firstLine="709"/>
        <w:jc w:val="both"/>
        <w:rPr>
          <w:rFonts w:ascii="Times New Roman" w:hAnsi="Times New Roman"/>
          <w:strike/>
          <w:sz w:val="24"/>
          <w:szCs w:val="24"/>
        </w:rPr>
      </w:pPr>
      <w:r w:rsidRPr="00F91A0C">
        <w:rPr>
          <w:rFonts w:ascii="Times New Roman" w:hAnsi="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 xml:space="preserve">2.14.8. Наличие визуальной, текстовой и </w:t>
      </w:r>
      <w:proofErr w:type="spellStart"/>
      <w:r w:rsidRPr="00F91A0C">
        <w:rPr>
          <w:rFonts w:ascii="Times New Roman" w:hAnsi="Times New Roman"/>
          <w:sz w:val="24"/>
          <w:szCs w:val="24"/>
        </w:rPr>
        <w:t>мультимедийной</w:t>
      </w:r>
      <w:proofErr w:type="spellEnd"/>
      <w:r w:rsidRPr="00F91A0C">
        <w:rPr>
          <w:rFonts w:ascii="Times New Roman" w:hAnsi="Times New Roman"/>
          <w:sz w:val="24"/>
          <w:szCs w:val="24"/>
        </w:rPr>
        <w:t xml:space="preserve"> информации о порядке предоставления муниципальных услуг, знаков, выполненных рельефно-точечным шрифтом Брайля.</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2.14.9. Оборудование мест повышенного удобства с дополнительным местом для собаки – поводыря и устрой</w:t>
      </w:r>
      <w:proofErr w:type="gramStart"/>
      <w:r w:rsidRPr="00F91A0C">
        <w:rPr>
          <w:rFonts w:ascii="Times New Roman" w:hAnsi="Times New Roman"/>
          <w:sz w:val="24"/>
          <w:szCs w:val="24"/>
        </w:rPr>
        <w:t>ств дл</w:t>
      </w:r>
      <w:proofErr w:type="gramEnd"/>
      <w:r w:rsidRPr="00F91A0C">
        <w:rPr>
          <w:rFonts w:ascii="Times New Roman" w:hAnsi="Times New Roman"/>
          <w:sz w:val="24"/>
          <w:szCs w:val="24"/>
        </w:rPr>
        <w:t>я передвижения инвалида (костылей, ходунков).</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2.15. Показатели доступности и качества муниципальной услуги.</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1) равные права и возможности при получении муниципальной услуги для заявителей;</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 транспортная доступность к месту предоставления муниципальной услуги;</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lastRenderedPageBreak/>
        <w:t>2.15.2. Показатели доступности муниципальной услуги (специальные, применимые в отношении инвалидов):</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2) обеспечение беспрепятственного доступа инвалидов к помещениям, в которых предоставляется муниципальная услуга;</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2.15.3. Показатели качества муниципальной услуги:</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1) соблюдение срока предоставления муниципальной услуги;</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2) соблюдение требований стандарта предоставления муниципальной услуги;</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3) удовлетворенность заявителя профессионализмом должностных лиц Администрации, МФЦ при предоставлении услуги;</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4) соблюдение времени ожидания в очереди при подаче запроса и получении результата; </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5) осуществление не более одного взаимодействия заявителя с должностными лицами Администрации при получении муниципальной услуги;</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6) отсутствие жалоб на действия или бездействия должностных лиц Администрации, поданных в установленном порядке.</w:t>
      </w:r>
    </w:p>
    <w:p w:rsidR="00F91A0C" w:rsidRPr="00F91A0C" w:rsidRDefault="00F91A0C" w:rsidP="00F91A0C">
      <w:pPr>
        <w:pStyle w:val="af4"/>
        <w:tabs>
          <w:tab w:val="left" w:pos="142"/>
          <w:tab w:val="left" w:pos="284"/>
        </w:tabs>
        <w:ind w:firstLine="709"/>
        <w:jc w:val="both"/>
        <w:rPr>
          <w:sz w:val="24"/>
        </w:rPr>
      </w:pPr>
      <w:bookmarkStart w:id="10" w:name="sub_1222"/>
      <w:bookmarkEnd w:id="8"/>
      <w:bookmarkEnd w:id="9"/>
      <w:r w:rsidRPr="00F91A0C">
        <w:rPr>
          <w:sz w:val="24"/>
        </w:rPr>
        <w:t>2.16. Получение услуг, которые, являются необходимыми и обязательными для предоставления муниципальной услуги, не требуется.</w:t>
      </w:r>
    </w:p>
    <w:p w:rsidR="00F91A0C" w:rsidRPr="00F91A0C" w:rsidRDefault="00F91A0C" w:rsidP="00F91A0C">
      <w:pPr>
        <w:pStyle w:val="ConsPlusNormal"/>
        <w:ind w:firstLine="709"/>
        <w:jc w:val="both"/>
        <w:rPr>
          <w:rFonts w:ascii="Times New Roman" w:hAnsi="Times New Roman" w:cs="Times New Roman"/>
          <w:sz w:val="24"/>
          <w:szCs w:val="24"/>
        </w:rPr>
      </w:pPr>
      <w:bookmarkStart w:id="11" w:name="sub_1003"/>
      <w:bookmarkEnd w:id="10"/>
      <w:r w:rsidRPr="00F91A0C">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00FB3DBE">
        <w:rPr>
          <w:rFonts w:ascii="Times New Roman" w:hAnsi="Times New Roman" w:cs="Times New Roman"/>
          <w:sz w:val="24"/>
          <w:szCs w:val="24"/>
        </w:rPr>
        <w:t xml:space="preserve"> </w:t>
      </w:r>
      <w:r w:rsidRPr="00F91A0C">
        <w:rPr>
          <w:rFonts w:ascii="Times New Roman" w:hAnsi="Times New Roman" w:cs="Times New Roman"/>
          <w:sz w:val="24"/>
          <w:szCs w:val="24"/>
        </w:rPr>
        <w:t>и особенности предоставления муниципальной услуги в электронной форме.</w:t>
      </w:r>
    </w:p>
    <w:p w:rsidR="00F91A0C" w:rsidRPr="00F91A0C" w:rsidRDefault="00F91A0C" w:rsidP="00F91A0C">
      <w:pPr>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2.17.1. Предоставление услуги по экстерриториальному принципу не предусмотрено.</w:t>
      </w:r>
    </w:p>
    <w:p w:rsidR="00F91A0C" w:rsidRPr="00F91A0C" w:rsidRDefault="00F91A0C" w:rsidP="00F91A0C">
      <w:pPr>
        <w:pStyle w:val="ConsPlusNormal"/>
        <w:ind w:firstLine="709"/>
        <w:jc w:val="both"/>
        <w:rPr>
          <w:rFonts w:ascii="Times New Roman" w:hAnsi="Times New Roman" w:cs="Times New Roman"/>
          <w:sz w:val="24"/>
          <w:szCs w:val="24"/>
        </w:rPr>
      </w:pPr>
      <w:r w:rsidRPr="00F91A0C">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91A0C" w:rsidRPr="00F91A0C" w:rsidRDefault="00F91A0C" w:rsidP="00F91A0C">
      <w:pPr>
        <w:widowControl w:val="0"/>
        <w:tabs>
          <w:tab w:val="left" w:pos="142"/>
          <w:tab w:val="left" w:pos="284"/>
        </w:tabs>
        <w:autoSpaceDE w:val="0"/>
        <w:autoSpaceDN w:val="0"/>
        <w:adjustRightInd w:val="0"/>
        <w:spacing w:after="0"/>
        <w:ind w:firstLine="709"/>
        <w:jc w:val="center"/>
        <w:outlineLvl w:val="0"/>
        <w:rPr>
          <w:rFonts w:ascii="Times New Roman" w:hAnsi="Times New Roman"/>
          <w:b/>
          <w:bCs/>
          <w:sz w:val="24"/>
          <w:szCs w:val="24"/>
        </w:rPr>
      </w:pPr>
    </w:p>
    <w:p w:rsidR="00F91A0C" w:rsidRPr="00F91A0C" w:rsidRDefault="00F91A0C" w:rsidP="00F91A0C">
      <w:pPr>
        <w:widowControl w:val="0"/>
        <w:tabs>
          <w:tab w:val="left" w:pos="142"/>
          <w:tab w:val="left" w:pos="284"/>
        </w:tabs>
        <w:autoSpaceDE w:val="0"/>
        <w:autoSpaceDN w:val="0"/>
        <w:adjustRightInd w:val="0"/>
        <w:spacing w:after="0"/>
        <w:ind w:firstLine="709"/>
        <w:jc w:val="center"/>
        <w:outlineLvl w:val="0"/>
        <w:rPr>
          <w:rFonts w:ascii="Times New Roman" w:hAnsi="Times New Roman"/>
          <w:b/>
          <w:bCs/>
          <w:strike/>
          <w:sz w:val="24"/>
          <w:szCs w:val="24"/>
        </w:rPr>
      </w:pPr>
      <w:r w:rsidRPr="00F91A0C">
        <w:rPr>
          <w:rFonts w:ascii="Times New Roman" w:hAnsi="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F91A0C" w:rsidRPr="00F91A0C" w:rsidRDefault="00F91A0C" w:rsidP="00F91A0C">
      <w:pPr>
        <w:tabs>
          <w:tab w:val="left" w:pos="142"/>
          <w:tab w:val="left" w:pos="284"/>
        </w:tabs>
        <w:spacing w:after="0"/>
        <w:ind w:firstLine="709"/>
        <w:jc w:val="both"/>
        <w:rPr>
          <w:rFonts w:ascii="Times New Roman" w:hAnsi="Times New Roman"/>
          <w:b/>
          <w:sz w:val="24"/>
          <w:szCs w:val="24"/>
        </w:rPr>
      </w:pP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3.1.</w:t>
      </w:r>
      <w:r w:rsidRPr="00F91A0C">
        <w:rPr>
          <w:rFonts w:ascii="Times New Roman" w:hAnsi="Times New Roman"/>
          <w:bCs/>
          <w:sz w:val="24"/>
          <w:szCs w:val="24"/>
        </w:rPr>
        <w:t xml:space="preserve"> Состав, последовательность и сроки выполнения административных процедур, требования к порядку их выполнения</w:t>
      </w:r>
      <w:r w:rsidR="00FB07EA">
        <w:rPr>
          <w:rFonts w:ascii="Times New Roman" w:hAnsi="Times New Roman"/>
          <w:bCs/>
          <w:sz w:val="24"/>
          <w:szCs w:val="24"/>
        </w:rPr>
        <w:t>.</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F91A0C" w:rsidRPr="00FB07EA" w:rsidRDefault="00F91A0C" w:rsidP="00F91A0C">
      <w:pPr>
        <w:widowControl w:val="0"/>
        <w:numPr>
          <w:ilvl w:val="0"/>
          <w:numId w:val="3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 xml:space="preserve">прием, регистрация заявления и прилагаемых к нему документов – </w:t>
      </w:r>
      <w:r w:rsidRPr="00FB07EA">
        <w:rPr>
          <w:rFonts w:ascii="Times New Roman" w:hAnsi="Times New Roman"/>
          <w:sz w:val="24"/>
          <w:szCs w:val="24"/>
        </w:rPr>
        <w:t>в день поступления;</w:t>
      </w:r>
    </w:p>
    <w:p w:rsidR="00F91A0C" w:rsidRPr="00FB07EA" w:rsidRDefault="00F91A0C" w:rsidP="00F91A0C">
      <w:pPr>
        <w:widowControl w:val="0"/>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FB07EA">
        <w:rPr>
          <w:rFonts w:ascii="Times New Roman" w:hAnsi="Times New Roman"/>
          <w:sz w:val="24"/>
          <w:szCs w:val="24"/>
        </w:rPr>
        <w:t>рассмотрение заявления и прилагаемых к нему документов, направление запросов о</w:t>
      </w:r>
      <w:r w:rsidRPr="00F91A0C">
        <w:rPr>
          <w:rFonts w:ascii="Times New Roman" w:hAnsi="Times New Roman"/>
          <w:sz w:val="24"/>
          <w:szCs w:val="24"/>
        </w:rPr>
        <w:t xml:space="preserve"> предоставлении сведений и информации в порядке межведомственного информационного взаимодействия, подготовка проекта решения о признании (отказе в признании) молодой семьи соответствующей условиям участия в Мероприятии (участником программы) – </w:t>
      </w:r>
      <w:r w:rsidRPr="00FB07EA">
        <w:rPr>
          <w:rFonts w:ascii="Times New Roman" w:hAnsi="Times New Roman"/>
          <w:sz w:val="24"/>
          <w:szCs w:val="24"/>
        </w:rPr>
        <w:t>5 рабочих дней;</w:t>
      </w:r>
    </w:p>
    <w:p w:rsidR="00F91A0C" w:rsidRPr="00FB07EA" w:rsidRDefault="00F91A0C" w:rsidP="00F91A0C">
      <w:pPr>
        <w:widowControl w:val="0"/>
        <w:numPr>
          <w:ilvl w:val="0"/>
          <w:numId w:val="36"/>
        </w:numPr>
        <w:autoSpaceDE w:val="0"/>
        <w:autoSpaceDN w:val="0"/>
        <w:adjustRightInd w:val="0"/>
        <w:spacing w:after="0" w:line="240" w:lineRule="auto"/>
        <w:ind w:left="0" w:firstLine="709"/>
        <w:jc w:val="both"/>
        <w:rPr>
          <w:rFonts w:ascii="Times New Roman" w:hAnsi="Times New Roman"/>
          <w:sz w:val="24"/>
          <w:szCs w:val="24"/>
        </w:rPr>
      </w:pPr>
      <w:r w:rsidRPr="00FB07EA">
        <w:rPr>
          <w:rFonts w:ascii="Times New Roman" w:hAnsi="Times New Roman"/>
          <w:sz w:val="24"/>
          <w:szCs w:val="24"/>
        </w:rPr>
        <w:t>принятие (подписание) решения о признании либо об отказе в признании молодой семьи соответствующим условиям участия в Мероприятии – не более 5 рабочих дней со дня поступления заявления;</w:t>
      </w:r>
    </w:p>
    <w:p w:rsidR="00F91A0C" w:rsidRPr="00FB07EA" w:rsidRDefault="00F91A0C" w:rsidP="00F91A0C">
      <w:pPr>
        <w:widowControl w:val="0"/>
        <w:numPr>
          <w:ilvl w:val="0"/>
          <w:numId w:val="3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FB07EA">
        <w:rPr>
          <w:rFonts w:ascii="Times New Roman" w:hAnsi="Times New Roman"/>
          <w:sz w:val="24"/>
          <w:szCs w:val="24"/>
        </w:rPr>
        <w:lastRenderedPageBreak/>
        <w:t xml:space="preserve">выдача или направление заявителю решения о признании либо об отказе в признании молодой семьи соответствующей условиям участия в Мероприятии 3 рабочих дня. </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3.1.2. Прием, регистрация заявления и прилагаемых к нему документов</w:t>
      </w:r>
      <w:r w:rsidR="00FB07EA">
        <w:rPr>
          <w:rFonts w:ascii="Times New Roman" w:hAnsi="Times New Roman"/>
          <w:sz w:val="24"/>
          <w:szCs w:val="24"/>
        </w:rPr>
        <w:t>.</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F91A0C">
          <w:rPr>
            <w:rFonts w:ascii="Times New Roman" w:hAnsi="Times New Roman"/>
            <w:sz w:val="24"/>
            <w:szCs w:val="24"/>
          </w:rPr>
          <w:t>пункте 2.</w:t>
        </w:r>
      </w:hyperlink>
      <w:r w:rsidRPr="00F91A0C">
        <w:rPr>
          <w:rFonts w:ascii="Times New Roman" w:hAnsi="Times New Roman"/>
          <w:sz w:val="24"/>
          <w:szCs w:val="24"/>
        </w:rPr>
        <w:t>6. настоящих методических рекомендаций.</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3.1.2.2. Прием заявления и приложенных к нему документов на предоставление муниципальной услуги осуществляется специалист</w:t>
      </w:r>
      <w:r w:rsidR="00BA497E">
        <w:rPr>
          <w:rFonts w:ascii="Times New Roman" w:hAnsi="Times New Roman"/>
          <w:sz w:val="24"/>
          <w:szCs w:val="24"/>
        </w:rPr>
        <w:t>ом</w:t>
      </w:r>
      <w:r w:rsidRPr="00F91A0C">
        <w:rPr>
          <w:rFonts w:ascii="Times New Roman" w:hAnsi="Times New Roman"/>
          <w:sz w:val="24"/>
          <w:szCs w:val="24"/>
        </w:rPr>
        <w:t xml:space="preserve"> Администрации, в должностные обязанности котор</w:t>
      </w:r>
      <w:r w:rsidR="00BA497E">
        <w:rPr>
          <w:rFonts w:ascii="Times New Roman" w:hAnsi="Times New Roman"/>
          <w:sz w:val="24"/>
          <w:szCs w:val="24"/>
        </w:rPr>
        <w:t>ого</w:t>
      </w:r>
      <w:r w:rsidRPr="00F91A0C">
        <w:rPr>
          <w:rFonts w:ascii="Times New Roman" w:hAnsi="Times New Roman"/>
          <w:sz w:val="24"/>
          <w:szCs w:val="24"/>
        </w:rPr>
        <w:t xml:space="preserve"> входит оказание муниципальных услуг по вопросам участия в жилищных программах, или специалистами МФЦ.</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Специалист осуществляет прием документов в следующей последовательности:</w:t>
      </w:r>
    </w:p>
    <w:p w:rsidR="00F91A0C" w:rsidRPr="00F91A0C" w:rsidRDefault="00F91A0C" w:rsidP="00F91A0C">
      <w:pPr>
        <w:widowControl w:val="0"/>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F91A0C" w:rsidRPr="00F91A0C" w:rsidRDefault="00F91A0C" w:rsidP="00F91A0C">
      <w:pPr>
        <w:widowControl w:val="0"/>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проверяет наличие всех необходимых документов указанных в пункте 2.6. настоящих методических рекомендаций;</w:t>
      </w:r>
    </w:p>
    <w:p w:rsidR="00F91A0C" w:rsidRPr="00F91A0C" w:rsidRDefault="00F91A0C" w:rsidP="00F91A0C">
      <w:pPr>
        <w:widowControl w:val="0"/>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В случае несогласия заявителя с указанным предложением специалист обязан принять заявление. </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Максимальный срок выполнения административной процедуры – </w:t>
      </w:r>
      <w:r w:rsidRPr="00FB07EA">
        <w:rPr>
          <w:rFonts w:ascii="Times New Roman" w:hAnsi="Times New Roman"/>
          <w:sz w:val="24"/>
          <w:szCs w:val="24"/>
        </w:rPr>
        <w:t>в день поступления заявления.</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3.1.2.3 Специалист Администрации, в должностные обязанности </w:t>
      </w:r>
      <w:proofErr w:type="spellStart"/>
      <w:r w:rsidRPr="00F91A0C">
        <w:rPr>
          <w:rFonts w:ascii="Times New Roman" w:hAnsi="Times New Roman"/>
          <w:sz w:val="24"/>
          <w:szCs w:val="24"/>
        </w:rPr>
        <w:t>котор</w:t>
      </w:r>
      <w:r w:rsidR="00BA497E">
        <w:rPr>
          <w:rFonts w:ascii="Times New Roman" w:hAnsi="Times New Roman"/>
          <w:sz w:val="24"/>
          <w:szCs w:val="24"/>
        </w:rPr>
        <w:t>оо</w:t>
      </w:r>
      <w:proofErr w:type="spellEnd"/>
      <w:r w:rsidRPr="00F91A0C">
        <w:rPr>
          <w:rFonts w:ascii="Times New Roman" w:hAnsi="Times New Roman"/>
          <w:sz w:val="24"/>
          <w:szCs w:val="24"/>
        </w:rPr>
        <w:t xml:space="preserve">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3.1.3. Рассмотрение документов о предоставлении муниципальной услуги, </w:t>
      </w:r>
      <w:r w:rsidRPr="00FB07EA">
        <w:rPr>
          <w:rFonts w:ascii="Times New Roman" w:hAnsi="Times New Roman"/>
          <w:sz w:val="24"/>
          <w:szCs w:val="24"/>
        </w:rPr>
        <w:t>подготовка проекта решения.</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bCs/>
          <w:sz w:val="24"/>
          <w:szCs w:val="24"/>
        </w:rPr>
      </w:pPr>
      <w:r w:rsidRPr="00F91A0C">
        <w:rPr>
          <w:rFonts w:ascii="Times New Roman" w:hAnsi="Times New Roman"/>
          <w:sz w:val="24"/>
          <w:szCs w:val="24"/>
        </w:rPr>
        <w:t xml:space="preserve">3.1.3.1. </w:t>
      </w:r>
      <w:proofErr w:type="gramStart"/>
      <w:r w:rsidRPr="00F91A0C">
        <w:rPr>
          <w:rFonts w:ascii="Times New Roman" w:hAnsi="Times New Roman"/>
          <w:sz w:val="24"/>
          <w:szCs w:val="24"/>
        </w:rPr>
        <w:t>После рассмотрения заявления и документов, указанных в пунктах 2.6, 2.7 настоящ</w:t>
      </w:r>
      <w:r w:rsidR="00FB07EA">
        <w:rPr>
          <w:rFonts w:ascii="Times New Roman" w:hAnsi="Times New Roman"/>
          <w:sz w:val="24"/>
          <w:szCs w:val="24"/>
        </w:rPr>
        <w:t>его</w:t>
      </w:r>
      <w:r w:rsidRPr="00F91A0C">
        <w:rPr>
          <w:rFonts w:ascii="Times New Roman" w:hAnsi="Times New Roman"/>
          <w:sz w:val="24"/>
          <w:szCs w:val="24"/>
        </w:rPr>
        <w:t xml:space="preserve"> </w:t>
      </w:r>
      <w:r w:rsidR="00FB07EA">
        <w:rPr>
          <w:rFonts w:ascii="Times New Roman" w:hAnsi="Times New Roman"/>
          <w:sz w:val="24"/>
          <w:szCs w:val="24"/>
        </w:rPr>
        <w:t>административного регламента</w:t>
      </w:r>
      <w:r w:rsidRPr="00F91A0C">
        <w:rPr>
          <w:rFonts w:ascii="Times New Roman" w:hAnsi="Times New Roman"/>
          <w:sz w:val="24"/>
          <w:szCs w:val="24"/>
        </w:rPr>
        <w:t>,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w:t>
      </w:r>
      <w:r w:rsidR="00BA497E">
        <w:rPr>
          <w:rFonts w:ascii="Times New Roman" w:hAnsi="Times New Roman"/>
          <w:sz w:val="24"/>
          <w:szCs w:val="24"/>
        </w:rPr>
        <w:t xml:space="preserve"> </w:t>
      </w:r>
      <w:r w:rsidRPr="00F91A0C">
        <w:rPr>
          <w:rFonts w:ascii="Times New Roman" w:hAnsi="Times New Roman"/>
          <w:sz w:val="24"/>
          <w:szCs w:val="24"/>
        </w:rPr>
        <w:t xml:space="preserve"> </w:t>
      </w:r>
      <w:r w:rsidR="00BA497E">
        <w:rPr>
          <w:rFonts w:ascii="Times New Roman" w:hAnsi="Times New Roman"/>
          <w:sz w:val="24"/>
          <w:szCs w:val="24"/>
        </w:rPr>
        <w:t>Администрации</w:t>
      </w:r>
      <w:r w:rsidRPr="00F91A0C">
        <w:rPr>
          <w:rFonts w:ascii="Times New Roman" w:hAnsi="Times New Roman"/>
          <w:sz w:val="24"/>
          <w:szCs w:val="24"/>
        </w:rPr>
        <w:t>, ответственны</w:t>
      </w:r>
      <w:r w:rsidR="00BA497E">
        <w:rPr>
          <w:rFonts w:ascii="Times New Roman" w:hAnsi="Times New Roman"/>
          <w:sz w:val="24"/>
          <w:szCs w:val="24"/>
        </w:rPr>
        <w:t>й</w:t>
      </w:r>
      <w:r w:rsidRPr="00F91A0C">
        <w:rPr>
          <w:rFonts w:ascii="Times New Roman" w:hAnsi="Times New Roman"/>
          <w:sz w:val="24"/>
          <w:szCs w:val="24"/>
        </w:rPr>
        <w:t xml:space="preserve"> за подготовку решения, готов</w:t>
      </w:r>
      <w:r w:rsidR="00BA497E">
        <w:rPr>
          <w:rFonts w:ascii="Times New Roman" w:hAnsi="Times New Roman"/>
          <w:sz w:val="24"/>
          <w:szCs w:val="24"/>
        </w:rPr>
        <w:t>и</w:t>
      </w:r>
      <w:r w:rsidRPr="00F91A0C">
        <w:rPr>
          <w:rFonts w:ascii="Times New Roman" w:hAnsi="Times New Roman"/>
          <w:sz w:val="24"/>
          <w:szCs w:val="24"/>
        </w:rPr>
        <w:t>т и согласовыва</w:t>
      </w:r>
      <w:r w:rsidR="00BA497E">
        <w:rPr>
          <w:rFonts w:ascii="Times New Roman" w:hAnsi="Times New Roman"/>
          <w:sz w:val="24"/>
          <w:szCs w:val="24"/>
        </w:rPr>
        <w:t>е</w:t>
      </w:r>
      <w:r w:rsidRPr="00F91A0C">
        <w:rPr>
          <w:rFonts w:ascii="Times New Roman" w:hAnsi="Times New Roman"/>
          <w:sz w:val="24"/>
          <w:szCs w:val="24"/>
        </w:rPr>
        <w:t>т проект решения о признании (отказе в признании) молодой семьи соответствующей условиям участия в Мероприятии (участником программы).</w:t>
      </w:r>
      <w:proofErr w:type="gramEnd"/>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3.1.3.2. Срок исполнения данной административной процедуры – </w:t>
      </w:r>
      <w:r w:rsidRPr="009E5BA8">
        <w:rPr>
          <w:rFonts w:ascii="Times New Roman" w:hAnsi="Times New Roman"/>
          <w:sz w:val="24"/>
          <w:szCs w:val="24"/>
        </w:rPr>
        <w:t>не более 5 рабочих дней.</w:t>
      </w:r>
      <w:r w:rsidRPr="00F91A0C">
        <w:rPr>
          <w:rFonts w:ascii="Times New Roman" w:hAnsi="Times New Roman"/>
          <w:sz w:val="24"/>
          <w:szCs w:val="24"/>
        </w:rPr>
        <w:t xml:space="preserve"> </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3.1.3.3. Лицо, ответственное за выполнение – Специалист Администрации, в должностные обязанности котор</w:t>
      </w:r>
      <w:r w:rsidR="009E5BA8">
        <w:rPr>
          <w:rFonts w:ascii="Times New Roman" w:hAnsi="Times New Roman"/>
          <w:sz w:val="24"/>
          <w:szCs w:val="24"/>
        </w:rPr>
        <w:t>ого</w:t>
      </w:r>
      <w:r w:rsidRPr="00F91A0C">
        <w:rPr>
          <w:rFonts w:ascii="Times New Roman" w:hAnsi="Times New Roman"/>
          <w:sz w:val="24"/>
          <w:szCs w:val="24"/>
        </w:rPr>
        <w:t xml:space="preserve"> входит оказание муниципальных услуг по вопросам участия в жилищных программах, ответственный за формирование проекта решения.</w:t>
      </w:r>
    </w:p>
    <w:p w:rsidR="009E5BA8"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3.1.3.4. Критерий принятия решения: наличие/отсутствие у заявителя права на получение муниципальной услуги.</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3.1.3.5. Результат выполнения административной процедуры: подготовка проекта решения о признании (отказе в признании) молодой семьи соответствующей условиям участия в Мероприятии (участником программы).</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3.1.4. </w:t>
      </w:r>
      <w:r w:rsidRPr="009E5BA8">
        <w:rPr>
          <w:rFonts w:ascii="Times New Roman" w:hAnsi="Times New Roman"/>
          <w:sz w:val="24"/>
          <w:szCs w:val="24"/>
        </w:rPr>
        <w:t>Принятие (подписание)</w:t>
      </w:r>
      <w:r w:rsidRPr="00F91A0C">
        <w:rPr>
          <w:rFonts w:ascii="Times New Roman" w:hAnsi="Times New Roman"/>
          <w:sz w:val="24"/>
          <w:szCs w:val="24"/>
        </w:rPr>
        <w:t xml:space="preserve"> решения о признании (отказе в признании) молодой семьи соответствующей условиям участия в Мероприятии (участником программы), или об отказе в </w:t>
      </w:r>
      <w:r w:rsidRPr="00F91A0C">
        <w:rPr>
          <w:rFonts w:ascii="Times New Roman" w:hAnsi="Times New Roman"/>
          <w:sz w:val="24"/>
          <w:szCs w:val="24"/>
        </w:rPr>
        <w:lastRenderedPageBreak/>
        <w:t>предоставлении муниципальной услуги.</w:t>
      </w:r>
    </w:p>
    <w:p w:rsidR="00F91A0C" w:rsidRPr="00F91A0C" w:rsidRDefault="00F91A0C" w:rsidP="00F91A0C">
      <w:pPr>
        <w:widowControl w:val="0"/>
        <w:tabs>
          <w:tab w:val="left" w:pos="142"/>
          <w:tab w:val="left" w:pos="284"/>
        </w:tabs>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3.1.4.1. </w:t>
      </w:r>
      <w:proofErr w:type="gramStart"/>
      <w:r w:rsidRPr="00F91A0C">
        <w:rPr>
          <w:rFonts w:ascii="Times New Roman" w:hAnsi="Times New Roman"/>
          <w:sz w:val="24"/>
          <w:szCs w:val="24"/>
        </w:rPr>
        <w:t>Основание для начала административной процедуры: предоставление лицом, ответственным за выполнение - Специалистом Администрации, в должностные обязанности котор</w:t>
      </w:r>
      <w:r w:rsidR="00A75533">
        <w:rPr>
          <w:rFonts w:ascii="Times New Roman" w:hAnsi="Times New Roman"/>
          <w:sz w:val="24"/>
          <w:szCs w:val="24"/>
        </w:rPr>
        <w:t>ого</w:t>
      </w:r>
      <w:r w:rsidRPr="00F91A0C">
        <w:rPr>
          <w:rFonts w:ascii="Times New Roman" w:hAnsi="Times New Roman"/>
          <w:sz w:val="24"/>
          <w:szCs w:val="24"/>
        </w:rPr>
        <w:t xml:space="preserve">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w:t>
      </w:r>
      <w:r w:rsidR="00A75533">
        <w:rPr>
          <w:rFonts w:ascii="Times New Roman" w:hAnsi="Times New Roman"/>
          <w:sz w:val="24"/>
          <w:szCs w:val="24"/>
        </w:rPr>
        <w:t>,</w:t>
      </w:r>
      <w:r w:rsidRPr="00F91A0C">
        <w:rPr>
          <w:rFonts w:ascii="Times New Roman" w:hAnsi="Times New Roman"/>
          <w:sz w:val="24"/>
          <w:szCs w:val="24"/>
        </w:rPr>
        <w:t xml:space="preserve"> соответствующей условиям участия в Мероприятии (участником программы).</w:t>
      </w:r>
      <w:proofErr w:type="gramEnd"/>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3.1.4.2. </w:t>
      </w:r>
      <w:r w:rsidRPr="00A75533">
        <w:rPr>
          <w:rFonts w:ascii="Times New Roman" w:hAnsi="Times New Roman"/>
          <w:sz w:val="24"/>
          <w:szCs w:val="24"/>
        </w:rPr>
        <w:t>Принятие (подписание) решения о признании (отказе в признании) молодой семьи соответствующей условиям участия в Мероприятии не более 5 рабочих дней со дня поступления заявления.</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3.1.4.3. Лицо, ответственное за выполнение административной процедуры: ответственное лицо Администрации, уполномоченное на принятие и подписание соответствующего решения.</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3.1.4.4. Критерий принятия решения: наличие/отсутствие у заявителя права на получение муниципальной услуги.</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3.1.4.5. Результат выполнения административной процедуры: подписание решения о признании (отказе в признании) молодой семьи соответствующей условиям участия в Мероприятии (участником программы)</w:t>
      </w:r>
      <w:r w:rsidR="00A75533">
        <w:rPr>
          <w:rFonts w:ascii="Times New Roman" w:hAnsi="Times New Roman"/>
          <w:sz w:val="24"/>
          <w:szCs w:val="24"/>
        </w:rPr>
        <w:t xml:space="preserve"> </w:t>
      </w:r>
      <w:r w:rsidRPr="00F91A0C">
        <w:rPr>
          <w:rFonts w:ascii="Times New Roman" w:hAnsi="Times New Roman"/>
          <w:sz w:val="24"/>
          <w:szCs w:val="24"/>
        </w:rPr>
        <w:t>или уведомления об отказе в предоставлении услуги.</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3.1.5. Выдача результата.</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3.1.5.1. Основание для начала административной процедуры: подписанное решение о признании (отказе в признании) молодой семьи соответствующей условиям участия в Мероприятии (участником программы), являющееся результатом предоставления муниципальной услуги.</w:t>
      </w:r>
    </w:p>
    <w:p w:rsidR="00F91A0C" w:rsidRPr="00A75533"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xml:space="preserve">3.1.5.2. Срок исполнения данной административной процедуры - не более </w:t>
      </w:r>
      <w:r w:rsidRPr="00A75533">
        <w:rPr>
          <w:rFonts w:ascii="Times New Roman" w:hAnsi="Times New Roman"/>
          <w:sz w:val="24"/>
          <w:szCs w:val="24"/>
        </w:rPr>
        <w:t>3 рабочих дней:</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A75533">
        <w:rPr>
          <w:rFonts w:ascii="Times New Roman" w:hAnsi="Times New Roman"/>
          <w:sz w:val="24"/>
          <w:szCs w:val="24"/>
        </w:rPr>
        <w:t>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и направляет результат предоставления услуги способом, указанным в заявлении.</w:t>
      </w:r>
      <w:r w:rsidRPr="00F91A0C">
        <w:rPr>
          <w:rFonts w:ascii="Times New Roman" w:hAnsi="Times New Roman"/>
          <w:sz w:val="24"/>
          <w:szCs w:val="24"/>
        </w:rPr>
        <w:t xml:space="preserve">  </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молодой семьи соответствующей условиям участия в Мероприятии (участником программы).</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Способ фиксации результата выполнения административной процедуры:</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при явке заявителя для получения решения о признании (отказе в признании) молодой семьи соответствующей условиям участия в Мероприятии (участником программы) - вручение результата предоставления муниципальной услуги под роспись;</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 при неявке - направление почтовым отправлением с уведомлением.</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Способ фиксации результата выполнения административного действия, в том числе через МФЦ и в электронной форме.</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F91A0C" w:rsidRPr="00F91A0C" w:rsidRDefault="00F91A0C" w:rsidP="00F91A0C">
      <w:pPr>
        <w:widowControl w:val="0"/>
        <w:autoSpaceDE w:val="0"/>
        <w:autoSpaceDN w:val="0"/>
        <w:adjustRightInd w:val="0"/>
        <w:spacing w:after="0"/>
        <w:ind w:firstLine="709"/>
        <w:jc w:val="both"/>
        <w:rPr>
          <w:rFonts w:ascii="Times New Roman" w:hAnsi="Times New Roman"/>
          <w:sz w:val="24"/>
          <w:szCs w:val="24"/>
        </w:rPr>
      </w:pPr>
      <w:r w:rsidRPr="00F91A0C">
        <w:rPr>
          <w:rFonts w:ascii="Times New Roman" w:hAnsi="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F91A0C" w:rsidRPr="00F91A0C" w:rsidRDefault="00F91A0C" w:rsidP="00F91A0C">
      <w:pPr>
        <w:tabs>
          <w:tab w:val="left" w:pos="142"/>
          <w:tab w:val="left" w:pos="284"/>
        </w:tabs>
        <w:spacing w:after="0"/>
        <w:ind w:firstLine="709"/>
        <w:jc w:val="both"/>
        <w:rPr>
          <w:rFonts w:ascii="Times New Roman" w:hAnsi="Times New Roman"/>
          <w:b/>
          <w:sz w:val="24"/>
          <w:szCs w:val="24"/>
        </w:rPr>
      </w:pPr>
    </w:p>
    <w:p w:rsidR="00F91A0C" w:rsidRPr="00F91A0C" w:rsidRDefault="00F91A0C" w:rsidP="00F91A0C">
      <w:pPr>
        <w:tabs>
          <w:tab w:val="left" w:pos="142"/>
          <w:tab w:val="left" w:pos="284"/>
        </w:tabs>
        <w:spacing w:after="0"/>
        <w:ind w:firstLine="709"/>
        <w:jc w:val="both"/>
        <w:rPr>
          <w:rFonts w:ascii="Times New Roman" w:hAnsi="Times New Roman"/>
          <w:b/>
          <w:sz w:val="24"/>
          <w:szCs w:val="24"/>
        </w:rPr>
      </w:pPr>
      <w:r w:rsidRPr="00F91A0C">
        <w:rPr>
          <w:rFonts w:ascii="Times New Roman" w:hAnsi="Times New Roman"/>
          <w:b/>
          <w:sz w:val="24"/>
          <w:szCs w:val="24"/>
        </w:rPr>
        <w:t>3.2. О</w:t>
      </w:r>
      <w:r w:rsidRPr="00F91A0C">
        <w:rPr>
          <w:rFonts w:ascii="Times New Roman" w:hAnsi="Times New Roman"/>
          <w:b/>
          <w:bCs/>
          <w:sz w:val="24"/>
          <w:szCs w:val="24"/>
        </w:rPr>
        <w:t>собенности выполнения административных процедур в электронной форме.</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lastRenderedPageBreak/>
        <w:t xml:space="preserve">3.2.1. </w:t>
      </w:r>
      <w:proofErr w:type="gramStart"/>
      <w:r w:rsidRPr="00F91A0C">
        <w:rPr>
          <w:rFonts w:ascii="Times New Roman" w:hAnsi="Times New Roman"/>
          <w:sz w:val="24"/>
          <w:szCs w:val="24"/>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91A0C">
        <w:rPr>
          <w:rFonts w:ascii="Times New Roman" w:hAnsi="Times New Roman"/>
          <w:sz w:val="24"/>
          <w:szCs w:val="24"/>
        </w:rPr>
        <w:t>ии и ау</w:t>
      </w:r>
      <w:proofErr w:type="gramEnd"/>
      <w:r w:rsidRPr="00F91A0C">
        <w:rPr>
          <w:rFonts w:ascii="Times New Roman" w:hAnsi="Times New Roman"/>
          <w:sz w:val="24"/>
          <w:szCs w:val="24"/>
        </w:rPr>
        <w:t xml:space="preserve">тентификации (далее – ЕСИА). </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xml:space="preserve">3.2.3. Муниципальная услуга может быть получена через ПГУ ЛО, либо через ЕПГУ следующими способами: </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с обязательной личной явкой на прием в Администрацию;</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xml:space="preserve">без личной явки на прием в Администрацию. </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xml:space="preserve">3.2.4. Для получения муниципальной услуги без личной явки на приём в Администрацию/Организацию заявителю необходимо предварительно оформить усиленную квалифицированную электронную подпись (далее – ЭП) для </w:t>
      </w:r>
      <w:proofErr w:type="gramStart"/>
      <w:r w:rsidRPr="00F91A0C">
        <w:rPr>
          <w:rFonts w:ascii="Times New Roman" w:hAnsi="Times New Roman"/>
          <w:sz w:val="24"/>
          <w:szCs w:val="24"/>
        </w:rPr>
        <w:t>заверения заявления</w:t>
      </w:r>
      <w:proofErr w:type="gramEnd"/>
      <w:r w:rsidRPr="00F91A0C">
        <w:rPr>
          <w:rFonts w:ascii="Times New Roman" w:hAnsi="Times New Roman"/>
          <w:sz w:val="24"/>
          <w:szCs w:val="24"/>
        </w:rPr>
        <w:t xml:space="preserve"> и документов, поданных в электронном виде на ПГУ ЛО или на ЕПГУ.</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3.2.5. Для подачи заявления через ЕПГУ или через ПГУ ЛО заявитель должен выполнить следующие действия:</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пройти идентификацию и аутентификацию в ЕСИА;</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в личном кабинете на ЕПГУ или на ПГУ ЛО заполнить в электронном виде заявление на оказание муниципальной услуги;</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в случае</w:t>
      </w:r>
      <w:proofErr w:type="gramStart"/>
      <w:r w:rsidRPr="00F91A0C">
        <w:rPr>
          <w:rFonts w:ascii="Times New Roman" w:hAnsi="Times New Roman"/>
          <w:sz w:val="24"/>
          <w:szCs w:val="24"/>
        </w:rPr>
        <w:t>,</w:t>
      </w:r>
      <w:proofErr w:type="gramEnd"/>
      <w:r w:rsidRPr="00F91A0C">
        <w:rPr>
          <w:rFonts w:ascii="Times New Roman" w:hAnsi="Times New Roman"/>
          <w:sz w:val="24"/>
          <w:szCs w:val="24"/>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в случае</w:t>
      </w:r>
      <w:proofErr w:type="gramStart"/>
      <w:r w:rsidRPr="00F91A0C">
        <w:rPr>
          <w:rFonts w:ascii="Times New Roman" w:hAnsi="Times New Roman"/>
          <w:sz w:val="24"/>
          <w:szCs w:val="24"/>
        </w:rPr>
        <w:t>,</w:t>
      </w:r>
      <w:proofErr w:type="gramEnd"/>
      <w:r w:rsidRPr="00F91A0C">
        <w:rPr>
          <w:rFonts w:ascii="Times New Roman" w:hAnsi="Times New Roman"/>
          <w:sz w:val="24"/>
          <w:szCs w:val="24"/>
        </w:rPr>
        <w:t xml:space="preserve"> если заявитель выбрал способ оказания услуги без личной явки на прием в Администрацию:</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xml:space="preserve">направить пакет электронных документов в Администрацию/Организацию посредством функционала ЕПГУ ЛО или ПГУ ЛО. </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91A0C">
        <w:rPr>
          <w:rFonts w:ascii="Times New Roman" w:hAnsi="Times New Roman"/>
          <w:sz w:val="24"/>
          <w:szCs w:val="24"/>
        </w:rPr>
        <w:t>Межвед</w:t>
      </w:r>
      <w:proofErr w:type="spellEnd"/>
      <w:r w:rsidRPr="00F91A0C">
        <w:rPr>
          <w:rFonts w:ascii="Times New Roman" w:hAnsi="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lastRenderedPageBreak/>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xml:space="preserve">после рассмотрения документов и принятия решения о предоставлении муниципальной услуги (отказе в предоставлении </w:t>
      </w:r>
      <w:r w:rsidR="003E7F68">
        <w:rPr>
          <w:rFonts w:ascii="Times New Roman" w:hAnsi="Times New Roman"/>
          <w:sz w:val="24"/>
          <w:szCs w:val="24"/>
        </w:rPr>
        <w:t>мун</w:t>
      </w:r>
      <w:r w:rsidRPr="00F91A0C">
        <w:rPr>
          <w:rFonts w:ascii="Times New Roman" w:hAnsi="Times New Roman"/>
          <w:sz w:val="24"/>
          <w:szCs w:val="24"/>
        </w:rPr>
        <w:t>и</w:t>
      </w:r>
      <w:r w:rsidR="003E7F68">
        <w:rPr>
          <w:rFonts w:ascii="Times New Roman" w:hAnsi="Times New Roman"/>
          <w:sz w:val="24"/>
          <w:szCs w:val="24"/>
        </w:rPr>
        <w:t>ц</w:t>
      </w:r>
      <w:r w:rsidRPr="00F91A0C">
        <w:rPr>
          <w:rFonts w:ascii="Times New Roman" w:hAnsi="Times New Roman"/>
          <w:sz w:val="24"/>
          <w:szCs w:val="24"/>
        </w:rPr>
        <w:t>ипальной услуги) заполняет предусмотренные в АИС «</w:t>
      </w:r>
      <w:proofErr w:type="spellStart"/>
      <w:r w:rsidRPr="00F91A0C">
        <w:rPr>
          <w:rFonts w:ascii="Times New Roman" w:hAnsi="Times New Roman"/>
          <w:sz w:val="24"/>
          <w:szCs w:val="24"/>
        </w:rPr>
        <w:t>Межвед</w:t>
      </w:r>
      <w:proofErr w:type="spellEnd"/>
      <w:r w:rsidRPr="00F91A0C">
        <w:rPr>
          <w:rFonts w:ascii="Times New Roman" w:hAnsi="Times New Roman"/>
          <w:sz w:val="24"/>
          <w:szCs w:val="24"/>
        </w:rPr>
        <w:t xml:space="preserve"> ЛО» формы о принятом решении и переводит дело в архив АИС «</w:t>
      </w:r>
      <w:proofErr w:type="spellStart"/>
      <w:r w:rsidRPr="00F91A0C">
        <w:rPr>
          <w:rFonts w:ascii="Times New Roman" w:hAnsi="Times New Roman"/>
          <w:sz w:val="24"/>
          <w:szCs w:val="24"/>
        </w:rPr>
        <w:t>Межвед</w:t>
      </w:r>
      <w:proofErr w:type="spellEnd"/>
      <w:r w:rsidRPr="00F91A0C">
        <w:rPr>
          <w:rFonts w:ascii="Times New Roman" w:hAnsi="Times New Roman"/>
          <w:sz w:val="24"/>
          <w:szCs w:val="24"/>
        </w:rPr>
        <w:t xml:space="preserve"> ЛО»;</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уведомляет заявителя о принятом решении с помощью указанных в заявлении сре</w:t>
      </w:r>
      <w:proofErr w:type="gramStart"/>
      <w:r w:rsidRPr="00F91A0C">
        <w:rPr>
          <w:rFonts w:ascii="Times New Roman" w:hAnsi="Times New Roman"/>
          <w:sz w:val="24"/>
          <w:szCs w:val="24"/>
        </w:rPr>
        <w:t>дств св</w:t>
      </w:r>
      <w:proofErr w:type="gramEnd"/>
      <w:r w:rsidRPr="00F91A0C">
        <w:rPr>
          <w:rFonts w:ascii="Times New Roman" w:hAnsi="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F91A0C" w:rsidRPr="00F91A0C" w:rsidRDefault="00F91A0C" w:rsidP="00F91A0C">
      <w:pPr>
        <w:spacing w:after="0"/>
        <w:ind w:firstLine="709"/>
        <w:jc w:val="both"/>
        <w:outlineLvl w:val="1"/>
        <w:rPr>
          <w:rFonts w:ascii="Times New Roman" w:hAnsi="Times New Roman"/>
          <w:sz w:val="24"/>
          <w:szCs w:val="24"/>
        </w:rPr>
      </w:pPr>
      <w:proofErr w:type="gramStart"/>
      <w:r w:rsidRPr="00F91A0C">
        <w:rPr>
          <w:rFonts w:ascii="Times New Roman" w:hAnsi="Times New Roman"/>
          <w:sz w:val="24"/>
          <w:szCs w:val="24"/>
        </w:rPr>
        <w:t>в день регистрации запроса формирует через АИС «</w:t>
      </w:r>
      <w:proofErr w:type="spellStart"/>
      <w:r w:rsidRPr="00F91A0C">
        <w:rPr>
          <w:rFonts w:ascii="Times New Roman" w:hAnsi="Times New Roman"/>
          <w:sz w:val="24"/>
          <w:szCs w:val="24"/>
        </w:rPr>
        <w:t>Межвед</w:t>
      </w:r>
      <w:proofErr w:type="spellEnd"/>
      <w:r w:rsidRPr="00F91A0C">
        <w:rPr>
          <w:rFonts w:ascii="Times New Roman" w:hAnsi="Times New Roman"/>
          <w:sz w:val="24"/>
          <w:szCs w:val="24"/>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F91A0C">
        <w:rPr>
          <w:rFonts w:ascii="Times New Roman" w:hAnsi="Times New Roman"/>
          <w:sz w:val="24"/>
          <w:szCs w:val="24"/>
        </w:rPr>
        <w:t xml:space="preserve"> В АИС «</w:t>
      </w:r>
      <w:proofErr w:type="spellStart"/>
      <w:r w:rsidRPr="00F91A0C">
        <w:rPr>
          <w:rFonts w:ascii="Times New Roman" w:hAnsi="Times New Roman"/>
          <w:sz w:val="24"/>
          <w:szCs w:val="24"/>
        </w:rPr>
        <w:t>Межвед</w:t>
      </w:r>
      <w:proofErr w:type="spellEnd"/>
      <w:r w:rsidRPr="00F91A0C">
        <w:rPr>
          <w:rFonts w:ascii="Times New Roman" w:hAnsi="Times New Roman"/>
          <w:sz w:val="24"/>
          <w:szCs w:val="24"/>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F91A0C" w:rsidRPr="00F91A0C" w:rsidRDefault="00F91A0C" w:rsidP="00F91A0C">
      <w:pPr>
        <w:spacing w:after="0"/>
        <w:ind w:firstLine="709"/>
        <w:jc w:val="both"/>
        <w:outlineLvl w:val="1"/>
        <w:rPr>
          <w:rFonts w:ascii="Times New Roman" w:hAnsi="Times New Roman"/>
          <w:sz w:val="24"/>
          <w:szCs w:val="24"/>
        </w:rPr>
      </w:pPr>
      <w:proofErr w:type="gramStart"/>
      <w:r w:rsidRPr="00F91A0C">
        <w:rPr>
          <w:rFonts w:ascii="Times New Roman" w:hAnsi="Times New Roman"/>
          <w:sz w:val="24"/>
          <w:szCs w:val="24"/>
        </w:rPr>
        <w:t>В случае неявки заявителя на прием в назначенное время заявление и документы хранятся в АИС «</w:t>
      </w:r>
      <w:proofErr w:type="spellStart"/>
      <w:r w:rsidRPr="00F91A0C">
        <w:rPr>
          <w:rFonts w:ascii="Times New Roman" w:hAnsi="Times New Roman"/>
          <w:sz w:val="24"/>
          <w:szCs w:val="24"/>
        </w:rPr>
        <w:t>Межвед</w:t>
      </w:r>
      <w:proofErr w:type="spellEnd"/>
      <w:r w:rsidRPr="00F91A0C">
        <w:rPr>
          <w:rFonts w:ascii="Times New Roman" w:hAnsi="Times New Roman"/>
          <w:sz w:val="24"/>
          <w:szCs w:val="24"/>
        </w:rPr>
        <w:t xml:space="preserve"> ЛО» в течение 30 календарных дней, затем должностное лицо Администрации/Организации,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F91A0C">
        <w:rPr>
          <w:rFonts w:ascii="Times New Roman" w:hAnsi="Times New Roman"/>
          <w:sz w:val="24"/>
          <w:szCs w:val="24"/>
        </w:rPr>
        <w:t>Межвед</w:t>
      </w:r>
      <w:proofErr w:type="spellEnd"/>
      <w:r w:rsidRPr="00F91A0C">
        <w:rPr>
          <w:rFonts w:ascii="Times New Roman" w:hAnsi="Times New Roman"/>
          <w:sz w:val="24"/>
          <w:szCs w:val="24"/>
        </w:rPr>
        <w:t xml:space="preserve"> ЛО».</w:t>
      </w:r>
      <w:proofErr w:type="gramEnd"/>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Заявитель должен явиться на прием в указанное время. В случае</w:t>
      </w:r>
      <w:proofErr w:type="gramStart"/>
      <w:r w:rsidRPr="00F91A0C">
        <w:rPr>
          <w:rFonts w:ascii="Times New Roman" w:hAnsi="Times New Roman"/>
          <w:sz w:val="24"/>
          <w:szCs w:val="24"/>
        </w:rPr>
        <w:t>,</w:t>
      </w:r>
      <w:proofErr w:type="gramEnd"/>
      <w:r w:rsidRPr="00F91A0C">
        <w:rPr>
          <w:rFonts w:ascii="Times New Roman" w:hAnsi="Times New Roman"/>
          <w:sz w:val="24"/>
          <w:szCs w:val="24"/>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F91A0C">
        <w:rPr>
          <w:rFonts w:ascii="Times New Roman" w:hAnsi="Times New Roman"/>
          <w:sz w:val="24"/>
          <w:szCs w:val="24"/>
        </w:rPr>
        <w:t>Межвед</w:t>
      </w:r>
      <w:proofErr w:type="spellEnd"/>
      <w:r w:rsidRPr="00F91A0C">
        <w:rPr>
          <w:rFonts w:ascii="Times New Roman" w:hAnsi="Times New Roman"/>
          <w:sz w:val="24"/>
          <w:szCs w:val="24"/>
        </w:rPr>
        <w:t xml:space="preserve"> ЛО», дело переводит в статус «Прием заявителя окончен».</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F91A0C">
        <w:rPr>
          <w:rFonts w:ascii="Times New Roman" w:hAnsi="Times New Roman"/>
          <w:sz w:val="24"/>
          <w:szCs w:val="24"/>
        </w:rPr>
        <w:t>Межвед</w:t>
      </w:r>
      <w:proofErr w:type="spellEnd"/>
      <w:r w:rsidRPr="00F91A0C">
        <w:rPr>
          <w:rFonts w:ascii="Times New Roman" w:hAnsi="Times New Roman"/>
          <w:sz w:val="24"/>
          <w:szCs w:val="24"/>
        </w:rPr>
        <w:t xml:space="preserve"> ЛО» формы о принятом решении и переводит дело в архив</w:t>
      </w:r>
      <w:r w:rsidR="006618DA">
        <w:rPr>
          <w:rFonts w:ascii="Times New Roman" w:hAnsi="Times New Roman"/>
          <w:sz w:val="24"/>
          <w:szCs w:val="24"/>
        </w:rPr>
        <w:t xml:space="preserve"> </w:t>
      </w:r>
      <w:r w:rsidRPr="00F91A0C">
        <w:rPr>
          <w:rFonts w:ascii="Times New Roman" w:hAnsi="Times New Roman"/>
          <w:sz w:val="24"/>
          <w:szCs w:val="24"/>
        </w:rPr>
        <w:t>АИС «</w:t>
      </w:r>
      <w:proofErr w:type="spellStart"/>
      <w:r w:rsidRPr="00F91A0C">
        <w:rPr>
          <w:rFonts w:ascii="Times New Roman" w:hAnsi="Times New Roman"/>
          <w:sz w:val="24"/>
          <w:szCs w:val="24"/>
        </w:rPr>
        <w:t>Межвед</w:t>
      </w:r>
      <w:proofErr w:type="spellEnd"/>
      <w:r w:rsidRPr="00F91A0C">
        <w:rPr>
          <w:rFonts w:ascii="Times New Roman" w:hAnsi="Times New Roman"/>
          <w:sz w:val="24"/>
          <w:szCs w:val="24"/>
        </w:rPr>
        <w:t xml:space="preserve"> ЛО».</w:t>
      </w:r>
    </w:p>
    <w:p w:rsidR="00F91A0C" w:rsidRPr="00F91A0C" w:rsidRDefault="00F91A0C" w:rsidP="00F91A0C">
      <w:pPr>
        <w:spacing w:after="0"/>
        <w:ind w:firstLine="709"/>
        <w:jc w:val="both"/>
        <w:outlineLvl w:val="1"/>
        <w:rPr>
          <w:rFonts w:ascii="Times New Roman" w:hAnsi="Times New Roman"/>
          <w:sz w:val="24"/>
          <w:szCs w:val="24"/>
        </w:rPr>
      </w:pPr>
      <w:proofErr w:type="gramStart"/>
      <w:r w:rsidRPr="00F91A0C">
        <w:rPr>
          <w:rFonts w:ascii="Times New Roman" w:hAnsi="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В случае</w:t>
      </w:r>
      <w:proofErr w:type="gramStart"/>
      <w:r w:rsidRPr="00F91A0C">
        <w:rPr>
          <w:rFonts w:ascii="Times New Roman" w:hAnsi="Times New Roman"/>
          <w:sz w:val="24"/>
          <w:szCs w:val="24"/>
        </w:rPr>
        <w:t>,</w:t>
      </w:r>
      <w:proofErr w:type="gramEnd"/>
      <w:r w:rsidRPr="00F91A0C">
        <w:rPr>
          <w:rFonts w:ascii="Times New Roman" w:hAnsi="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w:t>
      </w:r>
      <w:r w:rsidRPr="00F91A0C">
        <w:rPr>
          <w:rFonts w:ascii="Times New Roman" w:hAnsi="Times New Roman"/>
          <w:sz w:val="24"/>
          <w:szCs w:val="24"/>
        </w:rPr>
        <w:lastRenderedPageBreak/>
        <w:t xml:space="preserve">административного регламента, и отсутствия оснований, указанных в пункте 2.10. настоящего </w:t>
      </w:r>
      <w:r w:rsidR="00D62645">
        <w:rPr>
          <w:rFonts w:ascii="Times New Roman" w:hAnsi="Times New Roman"/>
          <w:sz w:val="24"/>
          <w:szCs w:val="24"/>
        </w:rPr>
        <w:t>а</w:t>
      </w:r>
      <w:r w:rsidRPr="00F91A0C">
        <w:rPr>
          <w:rFonts w:ascii="Times New Roman" w:hAnsi="Times New Roman"/>
          <w:sz w:val="24"/>
          <w:szCs w:val="24"/>
        </w:rPr>
        <w:t>дминистративного регламента.</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iCs/>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r w:rsidR="00890B0A">
        <w:rPr>
          <w:rFonts w:ascii="Times New Roman" w:hAnsi="Times New Roman"/>
          <w:sz w:val="24"/>
          <w:szCs w:val="24"/>
        </w:rPr>
        <w:t>.</w:t>
      </w:r>
    </w:p>
    <w:p w:rsidR="00F91A0C" w:rsidRPr="00F91A0C" w:rsidRDefault="00F91A0C" w:rsidP="00F91A0C">
      <w:pPr>
        <w:spacing w:after="0"/>
        <w:ind w:firstLine="709"/>
        <w:jc w:val="both"/>
        <w:outlineLvl w:val="1"/>
        <w:rPr>
          <w:rFonts w:ascii="Times New Roman" w:hAnsi="Times New Roman"/>
          <w:sz w:val="24"/>
          <w:szCs w:val="24"/>
        </w:rPr>
      </w:pPr>
      <w:r w:rsidRPr="00F91A0C">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F91A0C" w:rsidRPr="00F91A0C" w:rsidRDefault="00F91A0C" w:rsidP="00F91A0C">
      <w:pPr>
        <w:spacing w:after="0"/>
        <w:ind w:firstLine="709"/>
        <w:jc w:val="both"/>
        <w:rPr>
          <w:rFonts w:ascii="Times New Roman" w:hAnsi="Times New Roman"/>
          <w:b/>
          <w:sz w:val="24"/>
          <w:szCs w:val="24"/>
        </w:rPr>
      </w:pPr>
    </w:p>
    <w:p w:rsidR="00F91A0C" w:rsidRPr="00F91A0C" w:rsidRDefault="00F91A0C" w:rsidP="00F91A0C">
      <w:pPr>
        <w:spacing w:after="0"/>
        <w:ind w:firstLine="709"/>
        <w:jc w:val="both"/>
        <w:rPr>
          <w:rFonts w:ascii="Times New Roman" w:hAnsi="Times New Roman"/>
          <w:b/>
          <w:sz w:val="24"/>
          <w:szCs w:val="24"/>
        </w:rPr>
      </w:pPr>
      <w:r w:rsidRPr="00F91A0C">
        <w:rPr>
          <w:rFonts w:ascii="Times New Roman" w:hAnsi="Times New Roman"/>
          <w:b/>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 xml:space="preserve">3.3.1. </w:t>
      </w:r>
      <w:proofErr w:type="gramStart"/>
      <w:r w:rsidRPr="00F91A0C">
        <w:rPr>
          <w:rFonts w:ascii="Times New Roman" w:hAnsi="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proofErr w:type="gramEnd"/>
      <w:r w:rsidRPr="00F91A0C">
        <w:rPr>
          <w:rFonts w:ascii="Times New Roman" w:hAnsi="Times New Roman"/>
          <w:sz w:val="24"/>
          <w:szCs w:val="24"/>
        </w:rPr>
        <w:t xml:space="preserve"> (или) ошибок с изложением сути допущенных опечаток </w:t>
      </w:r>
      <w:proofErr w:type="gramStart"/>
      <w:r w:rsidRPr="00F91A0C">
        <w:rPr>
          <w:rFonts w:ascii="Times New Roman" w:hAnsi="Times New Roman"/>
          <w:sz w:val="24"/>
          <w:szCs w:val="24"/>
        </w:rPr>
        <w:t>и(</w:t>
      </w:r>
      <w:proofErr w:type="gramEnd"/>
      <w:r w:rsidRPr="00F91A0C">
        <w:rPr>
          <w:rFonts w:ascii="Times New Roman" w:hAnsi="Times New Roman"/>
          <w:sz w:val="24"/>
          <w:szCs w:val="24"/>
        </w:rPr>
        <w:t>или) ошибок и приложением копии документа, содержащего опечатки и (или) ошибки.</w:t>
      </w:r>
    </w:p>
    <w:p w:rsidR="00F91A0C" w:rsidRPr="00F91A0C" w:rsidRDefault="00F91A0C" w:rsidP="00F91A0C">
      <w:pPr>
        <w:spacing w:after="0"/>
        <w:ind w:firstLine="709"/>
        <w:jc w:val="both"/>
        <w:rPr>
          <w:rFonts w:ascii="Times New Roman" w:hAnsi="Times New Roman"/>
          <w:sz w:val="24"/>
          <w:szCs w:val="24"/>
        </w:rPr>
      </w:pPr>
      <w:r w:rsidRPr="00F91A0C">
        <w:rPr>
          <w:rFonts w:ascii="Times New Roman" w:hAnsi="Times New Roman"/>
          <w:sz w:val="24"/>
          <w:szCs w:val="24"/>
        </w:rPr>
        <w:t xml:space="preserve">3.3.2. </w:t>
      </w:r>
      <w:proofErr w:type="gramStart"/>
      <w:r w:rsidRPr="00F91A0C">
        <w:rPr>
          <w:rFonts w:ascii="Times New Roman" w:hAnsi="Times New Roman"/>
          <w:sz w:val="24"/>
          <w:szCs w:val="24"/>
        </w:rPr>
        <w:t xml:space="preserve">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w:t>
      </w:r>
      <w:r w:rsidR="00094A75">
        <w:rPr>
          <w:rFonts w:ascii="Times New Roman" w:hAnsi="Times New Roman"/>
          <w:sz w:val="24"/>
          <w:szCs w:val="24"/>
        </w:rPr>
        <w:t>Администрации</w:t>
      </w:r>
      <w:r w:rsidRPr="00F91A0C">
        <w:rPr>
          <w:rFonts w:ascii="Times New Roman" w:hAnsi="Times New Roman"/>
          <w:sz w:val="24"/>
          <w:szCs w:val="24"/>
        </w:rPr>
        <w:t>, ответственный за подготовку 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w:t>
      </w:r>
      <w:proofErr w:type="gramEnd"/>
      <w:r w:rsidRPr="00F91A0C">
        <w:rPr>
          <w:rFonts w:ascii="Times New Roman" w:hAnsi="Times New Roman"/>
          <w:sz w:val="24"/>
          <w:szCs w:val="24"/>
        </w:rPr>
        <w:t xml:space="preserve">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w:t>
      </w:r>
      <w:r w:rsidR="00094A75">
        <w:rPr>
          <w:rFonts w:ascii="Times New Roman" w:hAnsi="Times New Roman"/>
          <w:sz w:val="24"/>
          <w:szCs w:val="24"/>
        </w:rPr>
        <w:t>Администрации</w:t>
      </w:r>
      <w:r w:rsidRPr="00F91A0C">
        <w:rPr>
          <w:rFonts w:ascii="Times New Roman" w:hAnsi="Times New Roman"/>
          <w:sz w:val="24"/>
          <w:szCs w:val="24"/>
        </w:rPr>
        <w:t>, ответственный за подготовку документа, направляет способом, указанным в заявлении</w:t>
      </w:r>
      <w:r w:rsidR="00094A75">
        <w:rPr>
          <w:rFonts w:ascii="Times New Roman" w:hAnsi="Times New Roman"/>
          <w:sz w:val="24"/>
          <w:szCs w:val="24"/>
        </w:rPr>
        <w:t xml:space="preserve"> </w:t>
      </w:r>
      <w:r w:rsidRPr="00F91A0C">
        <w:rPr>
          <w:rFonts w:ascii="Times New Roman" w:hAnsi="Times New Roman"/>
          <w:sz w:val="24"/>
          <w:szCs w:val="24"/>
        </w:rPr>
        <w:t>о необходимости исправления допущенных опечаток и (или) ошибок.</w:t>
      </w:r>
    </w:p>
    <w:p w:rsidR="00F91A0C" w:rsidRPr="00F91A0C" w:rsidRDefault="00F91A0C" w:rsidP="00F91A0C">
      <w:pPr>
        <w:pStyle w:val="af4"/>
        <w:tabs>
          <w:tab w:val="left" w:pos="142"/>
          <w:tab w:val="left" w:pos="284"/>
        </w:tabs>
        <w:ind w:firstLine="709"/>
        <w:rPr>
          <w:b/>
          <w:sz w:val="24"/>
        </w:rPr>
      </w:pPr>
    </w:p>
    <w:p w:rsidR="00F91A0C" w:rsidRPr="00F91A0C" w:rsidRDefault="00F91A0C" w:rsidP="00F91A0C">
      <w:pPr>
        <w:pStyle w:val="af4"/>
        <w:tabs>
          <w:tab w:val="left" w:pos="142"/>
          <w:tab w:val="left" w:pos="284"/>
        </w:tabs>
        <w:ind w:firstLine="709"/>
        <w:rPr>
          <w:b/>
          <w:sz w:val="24"/>
        </w:rPr>
      </w:pPr>
      <w:r w:rsidRPr="00F91A0C">
        <w:rPr>
          <w:b/>
          <w:sz w:val="24"/>
        </w:rPr>
        <w:t xml:space="preserve">4. Формы </w:t>
      </w:r>
      <w:proofErr w:type="gramStart"/>
      <w:r w:rsidRPr="00F91A0C">
        <w:rPr>
          <w:b/>
          <w:sz w:val="24"/>
        </w:rPr>
        <w:t>контроля за</w:t>
      </w:r>
      <w:proofErr w:type="gramEnd"/>
      <w:r w:rsidRPr="00F91A0C">
        <w:rPr>
          <w:b/>
          <w:sz w:val="24"/>
        </w:rPr>
        <w:t xml:space="preserve"> исполнением административного регламента</w:t>
      </w:r>
    </w:p>
    <w:p w:rsidR="00F91A0C" w:rsidRPr="00F91A0C" w:rsidRDefault="00F91A0C" w:rsidP="00F91A0C">
      <w:pPr>
        <w:pStyle w:val="af4"/>
        <w:ind w:firstLine="709"/>
        <w:rPr>
          <w:b/>
          <w:sz w:val="24"/>
        </w:rPr>
      </w:pPr>
    </w:p>
    <w:p w:rsidR="00F91A0C" w:rsidRPr="00F91A0C" w:rsidRDefault="00F91A0C" w:rsidP="00F91A0C">
      <w:pPr>
        <w:pStyle w:val="af4"/>
        <w:tabs>
          <w:tab w:val="left" w:pos="6520"/>
        </w:tabs>
        <w:ind w:firstLine="709"/>
        <w:jc w:val="both"/>
        <w:rPr>
          <w:sz w:val="24"/>
        </w:rPr>
      </w:pPr>
      <w:r w:rsidRPr="00F91A0C">
        <w:rPr>
          <w:sz w:val="24"/>
        </w:rPr>
        <w:t xml:space="preserve">4.1. Порядок осуществления текущего </w:t>
      </w:r>
      <w:proofErr w:type="gramStart"/>
      <w:r w:rsidRPr="00F91A0C">
        <w:rPr>
          <w:sz w:val="24"/>
        </w:rPr>
        <w:t>контроля за</w:t>
      </w:r>
      <w:proofErr w:type="gramEnd"/>
      <w:r w:rsidRPr="00F91A0C">
        <w:rPr>
          <w:sz w:val="24"/>
        </w:rPr>
        <w:t xml:space="preserve"> соблюдением и исполнением ответственными должностными лицами положений </w:t>
      </w:r>
      <w:r w:rsidR="00751484">
        <w:rPr>
          <w:sz w:val="24"/>
        </w:rPr>
        <w:t>а</w:t>
      </w:r>
      <w:r w:rsidRPr="00F91A0C">
        <w:rPr>
          <w:sz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91A0C" w:rsidRPr="00F91A0C" w:rsidRDefault="00F91A0C" w:rsidP="00F91A0C">
      <w:pPr>
        <w:pStyle w:val="af4"/>
        <w:tabs>
          <w:tab w:val="left" w:pos="142"/>
          <w:tab w:val="left" w:pos="284"/>
        </w:tabs>
        <w:ind w:firstLine="709"/>
        <w:jc w:val="both"/>
        <w:rPr>
          <w:sz w:val="24"/>
        </w:rPr>
      </w:pPr>
      <w:r w:rsidRPr="00F91A0C">
        <w:rPr>
          <w:sz w:val="24"/>
        </w:rPr>
        <w:t xml:space="preserve">Текущий </w:t>
      </w:r>
      <w:proofErr w:type="gramStart"/>
      <w:r w:rsidRPr="00F91A0C">
        <w:rPr>
          <w:sz w:val="24"/>
        </w:rPr>
        <w:t>контроль за</w:t>
      </w:r>
      <w:proofErr w:type="gramEnd"/>
      <w:r w:rsidRPr="00F91A0C">
        <w:rPr>
          <w:sz w:val="24"/>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F91A0C" w:rsidRPr="00F91A0C" w:rsidRDefault="00F91A0C" w:rsidP="00F91A0C">
      <w:pPr>
        <w:pStyle w:val="af4"/>
        <w:tabs>
          <w:tab w:val="left" w:pos="142"/>
          <w:tab w:val="left" w:pos="284"/>
        </w:tabs>
        <w:ind w:firstLine="709"/>
        <w:jc w:val="both"/>
        <w:rPr>
          <w:sz w:val="24"/>
        </w:rPr>
      </w:pPr>
      <w:r w:rsidRPr="00F91A0C">
        <w:rPr>
          <w:sz w:val="24"/>
        </w:rPr>
        <w:t xml:space="preserve">Текущий контроль осуществляется путем проведения ответственными должностными лицами </w:t>
      </w:r>
      <w:r w:rsidR="00751484">
        <w:rPr>
          <w:sz w:val="24"/>
        </w:rPr>
        <w:t>А</w:t>
      </w:r>
      <w:r w:rsidRPr="00F91A0C">
        <w:rPr>
          <w:sz w:val="24"/>
        </w:rPr>
        <w:t xml:space="preserve">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w:t>
      </w:r>
      <w:r w:rsidRPr="00F91A0C">
        <w:rPr>
          <w:sz w:val="24"/>
        </w:rPr>
        <w:lastRenderedPageBreak/>
        <w:t>нормативных правовых актов, устанавливающих требования к предоставлению муниципальной услуги.</w:t>
      </w:r>
    </w:p>
    <w:p w:rsidR="00F91A0C" w:rsidRPr="00F91A0C" w:rsidRDefault="00F91A0C" w:rsidP="00F91A0C">
      <w:pPr>
        <w:pStyle w:val="af4"/>
        <w:tabs>
          <w:tab w:val="left" w:pos="142"/>
          <w:tab w:val="left" w:pos="284"/>
        </w:tabs>
        <w:ind w:firstLine="709"/>
        <w:jc w:val="both"/>
        <w:rPr>
          <w:sz w:val="24"/>
        </w:rPr>
      </w:pPr>
      <w:proofErr w:type="gramStart"/>
      <w:r w:rsidRPr="00F91A0C">
        <w:rPr>
          <w:sz w:val="24"/>
        </w:rPr>
        <w:t>Контроль за</w:t>
      </w:r>
      <w:proofErr w:type="gramEnd"/>
      <w:r w:rsidRPr="00F91A0C">
        <w:rPr>
          <w:sz w:val="24"/>
        </w:rPr>
        <w:t xml:space="preserve"> полнотой и качеством предоставления муниципальной услуги осуществляется в формах:</w:t>
      </w:r>
    </w:p>
    <w:p w:rsidR="00F91A0C" w:rsidRPr="00F91A0C" w:rsidRDefault="00F91A0C" w:rsidP="00F91A0C">
      <w:pPr>
        <w:pStyle w:val="af4"/>
        <w:tabs>
          <w:tab w:val="left" w:pos="142"/>
          <w:tab w:val="left" w:pos="284"/>
        </w:tabs>
        <w:ind w:firstLine="709"/>
        <w:jc w:val="both"/>
        <w:rPr>
          <w:sz w:val="24"/>
        </w:rPr>
      </w:pPr>
      <w:r w:rsidRPr="00F91A0C">
        <w:rPr>
          <w:sz w:val="24"/>
        </w:rPr>
        <w:t>1) проведения проверок;</w:t>
      </w:r>
    </w:p>
    <w:p w:rsidR="00F91A0C" w:rsidRPr="00F91A0C" w:rsidRDefault="00F91A0C" w:rsidP="00F91A0C">
      <w:pPr>
        <w:pStyle w:val="af4"/>
        <w:tabs>
          <w:tab w:val="left" w:pos="142"/>
          <w:tab w:val="left" w:pos="284"/>
        </w:tabs>
        <w:ind w:firstLine="709"/>
        <w:jc w:val="both"/>
        <w:rPr>
          <w:sz w:val="24"/>
        </w:rPr>
      </w:pPr>
      <w:r w:rsidRPr="00F91A0C">
        <w:rPr>
          <w:sz w:val="24"/>
        </w:rPr>
        <w:t xml:space="preserve">2) рассмотрения жалоб на действия (бездействие) должностных лиц  </w:t>
      </w:r>
      <w:r w:rsidR="00751484">
        <w:rPr>
          <w:sz w:val="24"/>
        </w:rPr>
        <w:t>А</w:t>
      </w:r>
      <w:r w:rsidRPr="00F91A0C">
        <w:rPr>
          <w:sz w:val="24"/>
        </w:rPr>
        <w:t>дминистрации, ответственных за предоставление муниципальной услуги.</w:t>
      </w:r>
    </w:p>
    <w:p w:rsidR="00F91A0C" w:rsidRPr="00F91A0C" w:rsidRDefault="00F91A0C" w:rsidP="00F91A0C">
      <w:pPr>
        <w:pStyle w:val="af4"/>
        <w:tabs>
          <w:tab w:val="left" w:pos="142"/>
          <w:tab w:val="left" w:pos="284"/>
        </w:tabs>
        <w:ind w:firstLine="709"/>
        <w:jc w:val="both"/>
        <w:rPr>
          <w:sz w:val="24"/>
        </w:rPr>
      </w:pPr>
      <w:r w:rsidRPr="00F91A0C">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F91A0C" w:rsidRPr="00F91A0C" w:rsidRDefault="00F91A0C" w:rsidP="00F91A0C">
      <w:pPr>
        <w:pStyle w:val="af4"/>
        <w:tabs>
          <w:tab w:val="left" w:pos="142"/>
          <w:tab w:val="left" w:pos="284"/>
        </w:tabs>
        <w:ind w:firstLine="709"/>
        <w:jc w:val="both"/>
        <w:rPr>
          <w:sz w:val="24"/>
        </w:rPr>
      </w:pPr>
      <w:r w:rsidRPr="00F91A0C">
        <w:rPr>
          <w:sz w:val="24"/>
        </w:rPr>
        <w:t xml:space="preserve">В целях осуществления </w:t>
      </w:r>
      <w:proofErr w:type="gramStart"/>
      <w:r w:rsidRPr="00F91A0C">
        <w:rPr>
          <w:sz w:val="24"/>
        </w:rPr>
        <w:t>контроля за</w:t>
      </w:r>
      <w:proofErr w:type="gramEnd"/>
      <w:r w:rsidRPr="00F91A0C">
        <w:rPr>
          <w:sz w:val="24"/>
        </w:rPr>
        <w:t xml:space="preserve"> полнотой и качеством предоставления муниципальной услуги проводятся плановые и внеплановые проверки. </w:t>
      </w:r>
    </w:p>
    <w:p w:rsidR="00F91A0C" w:rsidRPr="00F91A0C" w:rsidRDefault="00F91A0C" w:rsidP="00F91A0C">
      <w:pPr>
        <w:pStyle w:val="a4"/>
        <w:tabs>
          <w:tab w:val="left" w:pos="709"/>
        </w:tabs>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F91A0C" w:rsidRPr="00F91A0C" w:rsidRDefault="00F91A0C" w:rsidP="00F91A0C">
      <w:pPr>
        <w:pStyle w:val="a4"/>
        <w:tabs>
          <w:tab w:val="left" w:pos="709"/>
        </w:tabs>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91A0C" w:rsidRPr="00F91A0C" w:rsidRDefault="00F91A0C" w:rsidP="00F91A0C">
      <w:pPr>
        <w:pStyle w:val="a4"/>
        <w:tabs>
          <w:tab w:val="left" w:pos="709"/>
        </w:tabs>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F91A0C" w:rsidRPr="00F91A0C" w:rsidRDefault="00F91A0C" w:rsidP="00F91A0C">
      <w:pPr>
        <w:pStyle w:val="a4"/>
        <w:tabs>
          <w:tab w:val="left" w:pos="709"/>
        </w:tabs>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F91A0C" w:rsidRPr="00F91A0C" w:rsidRDefault="00F91A0C" w:rsidP="00F91A0C">
      <w:pPr>
        <w:pStyle w:val="a4"/>
        <w:tabs>
          <w:tab w:val="left" w:pos="709"/>
        </w:tabs>
        <w:autoSpaceDE w:val="0"/>
        <w:autoSpaceDN w:val="0"/>
        <w:adjustRightInd w:val="0"/>
        <w:spacing w:after="0" w:line="240" w:lineRule="auto"/>
        <w:ind w:left="0" w:firstLine="709"/>
        <w:jc w:val="both"/>
        <w:rPr>
          <w:rFonts w:ascii="Times New Roman" w:hAnsi="Times New Roman"/>
          <w:sz w:val="24"/>
          <w:szCs w:val="24"/>
        </w:rPr>
      </w:pPr>
      <w:r w:rsidRPr="00F91A0C">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91A0C" w:rsidRPr="00F91A0C" w:rsidRDefault="00F91A0C" w:rsidP="00F91A0C">
      <w:pPr>
        <w:pStyle w:val="af4"/>
        <w:tabs>
          <w:tab w:val="left" w:pos="142"/>
          <w:tab w:val="left" w:pos="284"/>
        </w:tabs>
        <w:ind w:firstLine="709"/>
        <w:jc w:val="both"/>
        <w:rPr>
          <w:sz w:val="24"/>
        </w:rPr>
      </w:pPr>
      <w:r w:rsidRPr="00F91A0C">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91A0C" w:rsidRPr="00F91A0C" w:rsidRDefault="00F91A0C" w:rsidP="00F91A0C">
      <w:pPr>
        <w:pStyle w:val="af4"/>
        <w:tabs>
          <w:tab w:val="left" w:pos="142"/>
          <w:tab w:val="left" w:pos="284"/>
        </w:tabs>
        <w:ind w:firstLine="709"/>
        <w:jc w:val="both"/>
        <w:rPr>
          <w:sz w:val="24"/>
        </w:rPr>
      </w:pPr>
      <w:r w:rsidRPr="00F91A0C">
        <w:rPr>
          <w:sz w:val="24"/>
        </w:rPr>
        <w:t xml:space="preserve">Специалисты, уполномоченные на выполнение административных действий, предусмотренных настоящим </w:t>
      </w:r>
      <w:r w:rsidR="00751484">
        <w:rPr>
          <w:sz w:val="24"/>
        </w:rPr>
        <w:t>а</w:t>
      </w:r>
      <w:r w:rsidRPr="00F91A0C">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91A0C" w:rsidRPr="00F91A0C" w:rsidRDefault="00F91A0C" w:rsidP="00F91A0C">
      <w:pPr>
        <w:pStyle w:val="af4"/>
        <w:tabs>
          <w:tab w:val="left" w:pos="142"/>
          <w:tab w:val="left" w:pos="284"/>
        </w:tabs>
        <w:ind w:firstLine="709"/>
        <w:jc w:val="both"/>
        <w:rPr>
          <w:sz w:val="24"/>
        </w:rPr>
      </w:pPr>
      <w:r w:rsidRPr="00F91A0C">
        <w:rPr>
          <w:sz w:val="24"/>
        </w:rPr>
        <w:t>Руководитель Администрации несет персональную ответственность за обеспечение предоставления муниципальной услуги.</w:t>
      </w:r>
    </w:p>
    <w:p w:rsidR="00F91A0C" w:rsidRPr="00F91A0C" w:rsidRDefault="00F91A0C" w:rsidP="00F91A0C">
      <w:pPr>
        <w:pStyle w:val="af4"/>
        <w:tabs>
          <w:tab w:val="left" w:pos="142"/>
          <w:tab w:val="left" w:pos="284"/>
        </w:tabs>
        <w:ind w:firstLine="709"/>
        <w:jc w:val="both"/>
        <w:rPr>
          <w:sz w:val="24"/>
        </w:rPr>
      </w:pPr>
      <w:r w:rsidRPr="00F91A0C">
        <w:rPr>
          <w:sz w:val="24"/>
        </w:rPr>
        <w:t>Работники Администрации при предоставлении муниципальной услуги несут персональную ответственность:</w:t>
      </w:r>
    </w:p>
    <w:p w:rsidR="00F91A0C" w:rsidRPr="00F91A0C" w:rsidRDefault="00F91A0C" w:rsidP="00F91A0C">
      <w:pPr>
        <w:pStyle w:val="af4"/>
        <w:tabs>
          <w:tab w:val="left" w:pos="142"/>
          <w:tab w:val="left" w:pos="284"/>
        </w:tabs>
        <w:ind w:firstLine="709"/>
        <w:jc w:val="both"/>
        <w:rPr>
          <w:sz w:val="24"/>
        </w:rPr>
      </w:pPr>
      <w:r w:rsidRPr="00F91A0C">
        <w:rPr>
          <w:sz w:val="24"/>
        </w:rPr>
        <w:t>- за неисполнение или ненадлежащее исполнение административных процедур при предоставлении муниципальной услуги;</w:t>
      </w:r>
    </w:p>
    <w:p w:rsidR="00F91A0C" w:rsidRPr="00F91A0C" w:rsidRDefault="00F91A0C" w:rsidP="00F91A0C">
      <w:pPr>
        <w:pStyle w:val="af4"/>
        <w:tabs>
          <w:tab w:val="left" w:pos="142"/>
          <w:tab w:val="left" w:pos="284"/>
        </w:tabs>
        <w:ind w:firstLine="709"/>
        <w:jc w:val="both"/>
        <w:rPr>
          <w:sz w:val="24"/>
        </w:rPr>
      </w:pPr>
      <w:r w:rsidRPr="00F91A0C">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F91A0C" w:rsidRPr="00F91A0C" w:rsidRDefault="00F91A0C" w:rsidP="00F91A0C">
      <w:pPr>
        <w:pStyle w:val="af4"/>
        <w:tabs>
          <w:tab w:val="left" w:pos="142"/>
          <w:tab w:val="left" w:pos="284"/>
        </w:tabs>
        <w:ind w:firstLine="709"/>
        <w:jc w:val="both"/>
        <w:rPr>
          <w:sz w:val="24"/>
        </w:rPr>
      </w:pPr>
      <w:r w:rsidRPr="00F91A0C">
        <w:rPr>
          <w:sz w:val="24"/>
        </w:rPr>
        <w:t xml:space="preserve">Должностные лица, виновные в неисполнении или ненадлежащем исполнении требований настоящего </w:t>
      </w:r>
      <w:r w:rsidR="00751484">
        <w:rPr>
          <w:sz w:val="24"/>
        </w:rPr>
        <w:t>а</w:t>
      </w:r>
      <w:r w:rsidRPr="00F91A0C">
        <w:rPr>
          <w:sz w:val="24"/>
        </w:rPr>
        <w:t>дминистративного регламента, привлекаются к ответственности в порядке, установленном действующим законодательством РФ.</w:t>
      </w:r>
    </w:p>
    <w:p w:rsidR="00F91A0C" w:rsidRPr="00F91A0C" w:rsidRDefault="00F91A0C" w:rsidP="00F91A0C">
      <w:pPr>
        <w:pStyle w:val="af4"/>
        <w:tabs>
          <w:tab w:val="left" w:pos="142"/>
          <w:tab w:val="left" w:pos="284"/>
        </w:tabs>
        <w:ind w:firstLine="709"/>
        <w:jc w:val="both"/>
        <w:rPr>
          <w:sz w:val="24"/>
        </w:rPr>
      </w:pPr>
      <w:r w:rsidRPr="00F91A0C">
        <w:rPr>
          <w:sz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F91A0C" w:rsidRPr="00F91A0C" w:rsidRDefault="00F91A0C" w:rsidP="00F91A0C">
      <w:pPr>
        <w:pStyle w:val="af4"/>
        <w:tabs>
          <w:tab w:val="left" w:pos="142"/>
          <w:tab w:val="left" w:pos="284"/>
        </w:tabs>
        <w:ind w:firstLine="709"/>
        <w:jc w:val="both"/>
        <w:rPr>
          <w:sz w:val="24"/>
        </w:rPr>
      </w:pPr>
      <w:r w:rsidRPr="00F91A0C">
        <w:rPr>
          <w:sz w:val="24"/>
        </w:rPr>
        <w:lastRenderedPageBreak/>
        <w:t xml:space="preserve">Контроль соблюдения требований настоящего </w:t>
      </w:r>
      <w:r w:rsidR="00751484">
        <w:rPr>
          <w:sz w:val="24"/>
        </w:rPr>
        <w:t>а</w:t>
      </w:r>
      <w:r w:rsidRPr="00F91A0C">
        <w:rPr>
          <w:sz w:val="24"/>
        </w:rPr>
        <w:t>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91A0C" w:rsidRPr="00F91A0C" w:rsidRDefault="00F91A0C" w:rsidP="00F91A0C">
      <w:pPr>
        <w:pStyle w:val="af4"/>
        <w:ind w:firstLine="709"/>
        <w:rPr>
          <w:b/>
          <w:bCs/>
          <w:sz w:val="24"/>
        </w:rPr>
      </w:pPr>
    </w:p>
    <w:p w:rsidR="00F91A0C" w:rsidRPr="00F91A0C" w:rsidRDefault="00F91A0C" w:rsidP="00F91A0C">
      <w:pPr>
        <w:autoSpaceDN w:val="0"/>
        <w:spacing w:after="0"/>
        <w:jc w:val="center"/>
        <w:outlineLvl w:val="1"/>
        <w:rPr>
          <w:rFonts w:ascii="Times New Roman" w:hAnsi="Times New Roman"/>
          <w:b/>
          <w:sz w:val="24"/>
          <w:szCs w:val="24"/>
        </w:rPr>
      </w:pPr>
      <w:r w:rsidRPr="00F91A0C">
        <w:rPr>
          <w:rFonts w:ascii="Times New Roman" w:hAnsi="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F91A0C" w:rsidRPr="00F91A0C" w:rsidRDefault="00F91A0C" w:rsidP="00F91A0C">
      <w:pPr>
        <w:autoSpaceDN w:val="0"/>
        <w:spacing w:after="0"/>
        <w:jc w:val="center"/>
        <w:outlineLvl w:val="1"/>
        <w:rPr>
          <w:rFonts w:ascii="Times New Roman" w:hAnsi="Times New Roman"/>
          <w:b/>
          <w:sz w:val="24"/>
          <w:szCs w:val="24"/>
        </w:rPr>
      </w:pPr>
      <w:r w:rsidRPr="00F91A0C">
        <w:rPr>
          <w:rFonts w:ascii="Times New Roman" w:hAnsi="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F91A0C">
        <w:rPr>
          <w:rFonts w:ascii="Times New Roman" w:hAnsi="Times New Roman"/>
          <w:sz w:val="24"/>
          <w:szCs w:val="24"/>
        </w:rPr>
        <w:t xml:space="preserve"> </w:t>
      </w:r>
      <w:r w:rsidRPr="00F91A0C">
        <w:rPr>
          <w:rFonts w:ascii="Times New Roman" w:hAnsi="Times New Roman"/>
          <w:b/>
          <w:sz w:val="24"/>
          <w:szCs w:val="24"/>
        </w:rPr>
        <w:t>предоставления государственных и муниципальных услуг, работника многофункционального центра</w:t>
      </w:r>
      <w:r w:rsidRPr="00F91A0C">
        <w:rPr>
          <w:rFonts w:ascii="Times New Roman" w:hAnsi="Times New Roman"/>
          <w:sz w:val="24"/>
          <w:szCs w:val="24"/>
        </w:rPr>
        <w:t xml:space="preserve"> </w:t>
      </w:r>
      <w:r w:rsidRPr="00F91A0C">
        <w:rPr>
          <w:rFonts w:ascii="Times New Roman" w:hAnsi="Times New Roman"/>
          <w:b/>
          <w:sz w:val="24"/>
          <w:szCs w:val="24"/>
        </w:rPr>
        <w:t>предоставления государственных и муниципальных услуг</w:t>
      </w:r>
    </w:p>
    <w:p w:rsidR="00F91A0C" w:rsidRPr="00F91A0C" w:rsidRDefault="00F91A0C" w:rsidP="00F91A0C">
      <w:pPr>
        <w:autoSpaceDN w:val="0"/>
        <w:spacing w:after="0"/>
        <w:jc w:val="both"/>
        <w:rPr>
          <w:rFonts w:ascii="Times New Roman" w:hAnsi="Times New Roman"/>
          <w:sz w:val="24"/>
          <w:szCs w:val="24"/>
        </w:rPr>
      </w:pP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xml:space="preserve">5.2. </w:t>
      </w:r>
      <w:proofErr w:type="gramStart"/>
      <w:r w:rsidRPr="00F91A0C">
        <w:rPr>
          <w:rFonts w:ascii="Times New Roman" w:hAnsi="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roofErr w:type="gramEnd"/>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w:t>
      </w:r>
      <w:r w:rsidR="00751484">
        <w:rPr>
          <w:rFonts w:ascii="Times New Roman" w:hAnsi="Times New Roman"/>
          <w:sz w:val="24"/>
          <w:szCs w:val="24"/>
        </w:rPr>
        <w:t xml:space="preserve"> </w:t>
      </w:r>
      <w:r w:rsidRPr="00F91A0C">
        <w:rPr>
          <w:rFonts w:ascii="Times New Roman" w:hAnsi="Times New Roman"/>
          <w:sz w:val="24"/>
          <w:szCs w:val="24"/>
        </w:rPr>
        <w:t>от 27.07.2010 № 210-ФЗ;</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xml:space="preserve">2) нарушение срока предоставления муниципальной услуги. </w:t>
      </w:r>
      <w:proofErr w:type="gramStart"/>
      <w:r w:rsidRPr="00F91A0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00751484">
        <w:rPr>
          <w:rFonts w:ascii="Times New Roman" w:hAnsi="Times New Roman"/>
          <w:sz w:val="24"/>
          <w:szCs w:val="24"/>
        </w:rPr>
        <w:t xml:space="preserve"> </w:t>
      </w:r>
      <w:r w:rsidRPr="00F91A0C">
        <w:rPr>
          <w:rFonts w:ascii="Times New Roman" w:hAnsi="Times New Roman"/>
          <w:sz w:val="24"/>
          <w:szCs w:val="24"/>
        </w:rPr>
        <w:t>и действия (бездействие) которого обжалуются, возложена функция</w:t>
      </w:r>
      <w:r w:rsidR="00751484">
        <w:rPr>
          <w:rFonts w:ascii="Times New Roman" w:hAnsi="Times New Roman"/>
          <w:sz w:val="24"/>
          <w:szCs w:val="24"/>
        </w:rPr>
        <w:t xml:space="preserve"> </w:t>
      </w:r>
      <w:r w:rsidRPr="00F91A0C">
        <w:rPr>
          <w:rFonts w:ascii="Times New Roman" w:hAnsi="Times New Roman"/>
          <w:sz w:val="24"/>
          <w:szCs w:val="24"/>
        </w:rPr>
        <w:t>по предоставлению соответствующих муниципальных услуг в полном объеме</w:t>
      </w:r>
      <w:r w:rsidRPr="00F91A0C">
        <w:rPr>
          <w:rFonts w:ascii="Times New Roman" w:hAnsi="Times New Roman"/>
          <w:sz w:val="24"/>
          <w:szCs w:val="24"/>
        </w:rPr>
        <w:br/>
        <w:t>в порядке, определенном частью 1.3 статьи 16 Федерального закона от 27.07.2010 № 210-ФЗ;</w:t>
      </w:r>
      <w:proofErr w:type="gramEnd"/>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3) требование у заявителя документов, предоставление которых</w:t>
      </w:r>
      <w:r w:rsidR="00751484">
        <w:rPr>
          <w:rFonts w:ascii="Times New Roman" w:hAnsi="Times New Roman"/>
          <w:sz w:val="24"/>
          <w:szCs w:val="24"/>
        </w:rPr>
        <w:t xml:space="preserve"> </w:t>
      </w:r>
      <w:r w:rsidRPr="00F91A0C">
        <w:rPr>
          <w:rFonts w:ascii="Times New Roman" w:hAnsi="Times New Roman"/>
          <w:sz w:val="24"/>
          <w:szCs w:val="24"/>
        </w:rP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91A0C" w:rsidRPr="00F91A0C" w:rsidRDefault="00F91A0C" w:rsidP="00F91A0C">
      <w:pPr>
        <w:autoSpaceDN w:val="0"/>
        <w:spacing w:after="0"/>
        <w:ind w:firstLine="540"/>
        <w:jc w:val="both"/>
        <w:rPr>
          <w:rFonts w:ascii="Times New Roman" w:hAnsi="Times New Roman"/>
          <w:sz w:val="24"/>
          <w:szCs w:val="24"/>
        </w:rPr>
      </w:pPr>
      <w:proofErr w:type="gramStart"/>
      <w:r w:rsidRPr="00F91A0C">
        <w:rPr>
          <w:rFonts w:ascii="Times New Roman" w:hAnsi="Times New Roman"/>
          <w:sz w:val="24"/>
          <w:szCs w:val="24"/>
        </w:rPr>
        <w:t>5) отказ в предоставлении муниципальной услуги, если основания отказа</w:t>
      </w:r>
      <w:r w:rsidRPr="00F91A0C">
        <w:rPr>
          <w:rFonts w:ascii="Times New Roman" w:hAnsi="Times New Roman"/>
          <w:sz w:val="24"/>
          <w:szCs w:val="24"/>
        </w:rPr>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00751484">
        <w:rPr>
          <w:rFonts w:ascii="Times New Roman" w:hAnsi="Times New Roman"/>
          <w:sz w:val="24"/>
          <w:szCs w:val="24"/>
        </w:rPr>
        <w:t xml:space="preserve"> </w:t>
      </w:r>
      <w:r w:rsidRPr="00F91A0C">
        <w:rPr>
          <w:rFonts w:ascii="Times New Roman" w:hAnsi="Times New Roman"/>
          <w:sz w:val="24"/>
          <w:szCs w:val="24"/>
        </w:rPr>
        <w:t>и иными нормативными правовыми актами Ленинградской области, муниципальными правовыми актами.</w:t>
      </w:r>
      <w:proofErr w:type="gramEnd"/>
      <w:r w:rsidRPr="00F91A0C">
        <w:rPr>
          <w:rFonts w:ascii="Times New Roman" w:hAnsi="Times New Roman"/>
          <w:sz w:val="24"/>
          <w:szCs w:val="24"/>
        </w:rPr>
        <w:t xml:space="preserve"> </w:t>
      </w:r>
      <w:proofErr w:type="gramStart"/>
      <w:r w:rsidRPr="00F91A0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Pr="00F91A0C">
        <w:rPr>
          <w:rFonts w:ascii="Times New Roman" w:hAnsi="Times New Roman"/>
          <w:sz w:val="24"/>
          <w:szCs w:val="24"/>
        </w:rPr>
        <w:br/>
        <w:t>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91A0C" w:rsidRPr="00F91A0C" w:rsidRDefault="00F91A0C" w:rsidP="00F91A0C">
      <w:pPr>
        <w:autoSpaceDN w:val="0"/>
        <w:spacing w:after="0"/>
        <w:ind w:firstLine="540"/>
        <w:jc w:val="both"/>
        <w:rPr>
          <w:rFonts w:ascii="Times New Roman" w:hAnsi="Times New Roman"/>
          <w:sz w:val="24"/>
          <w:szCs w:val="24"/>
        </w:rPr>
      </w:pPr>
      <w:proofErr w:type="gramStart"/>
      <w:r w:rsidRPr="00F91A0C">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F91A0C">
        <w:rPr>
          <w:rFonts w:ascii="Times New Roman" w:hAnsi="Times New Roman"/>
          <w:sz w:val="24"/>
          <w:szCs w:val="24"/>
        </w:rPr>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91A0C">
        <w:rPr>
          <w:rFonts w:ascii="Times New Roman" w:hAnsi="Times New Roman"/>
          <w:sz w:val="24"/>
          <w:szCs w:val="24"/>
        </w:rPr>
        <w:t xml:space="preserve"> </w:t>
      </w:r>
      <w:proofErr w:type="gramStart"/>
      <w:r w:rsidRPr="00F91A0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w:t>
      </w:r>
      <w:r w:rsidR="00751484">
        <w:rPr>
          <w:rFonts w:ascii="Times New Roman" w:hAnsi="Times New Roman"/>
          <w:sz w:val="24"/>
          <w:szCs w:val="24"/>
        </w:rPr>
        <w:t xml:space="preserve"> </w:t>
      </w:r>
      <w:r w:rsidRPr="00F91A0C">
        <w:rPr>
          <w:rFonts w:ascii="Times New Roman" w:hAnsi="Times New Roman"/>
          <w:sz w:val="24"/>
          <w:szCs w:val="24"/>
        </w:rPr>
        <w:t>многофункционального центра возможно в случае, если на многофункционального центра, решения</w:t>
      </w:r>
      <w:r w:rsidR="00751484">
        <w:rPr>
          <w:rFonts w:ascii="Times New Roman" w:hAnsi="Times New Roman"/>
          <w:sz w:val="24"/>
          <w:szCs w:val="24"/>
        </w:rPr>
        <w:t xml:space="preserve"> </w:t>
      </w:r>
      <w:r w:rsidRPr="00F91A0C">
        <w:rPr>
          <w:rFonts w:ascii="Times New Roman" w:hAnsi="Times New Roman"/>
          <w:sz w:val="24"/>
          <w:szCs w:val="24"/>
        </w:rPr>
        <w:t>и действия (бездействие) которого обжалуются, возложена функция</w:t>
      </w:r>
      <w:r w:rsidRPr="00F91A0C">
        <w:rPr>
          <w:rFonts w:ascii="Times New Roman" w:hAnsi="Times New Roman"/>
          <w:sz w:val="24"/>
          <w:szCs w:val="24"/>
        </w:rPr>
        <w:br/>
        <w:t>по предоставлению соответствующих муниципальных услуг в полном объеме</w:t>
      </w:r>
      <w:r w:rsidR="00751484">
        <w:rPr>
          <w:rFonts w:ascii="Times New Roman" w:hAnsi="Times New Roman"/>
          <w:sz w:val="24"/>
          <w:szCs w:val="24"/>
        </w:rPr>
        <w:t xml:space="preserve"> </w:t>
      </w:r>
      <w:r w:rsidRPr="00F91A0C">
        <w:rPr>
          <w:rFonts w:ascii="Times New Roman" w:hAnsi="Times New Roman"/>
          <w:sz w:val="24"/>
          <w:szCs w:val="24"/>
        </w:rPr>
        <w:t>в порядке, определенном частью 1.3 статьи 16 Федерального закона от 27.07.2010 № 210-ФЗ;</w:t>
      </w:r>
      <w:proofErr w:type="gramEnd"/>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F91A0C" w:rsidRPr="00F91A0C" w:rsidRDefault="00F91A0C" w:rsidP="00F91A0C">
      <w:pPr>
        <w:autoSpaceDN w:val="0"/>
        <w:spacing w:after="0"/>
        <w:ind w:firstLine="540"/>
        <w:jc w:val="both"/>
        <w:rPr>
          <w:rFonts w:ascii="Times New Roman" w:hAnsi="Times New Roman"/>
          <w:sz w:val="24"/>
          <w:szCs w:val="24"/>
        </w:rPr>
      </w:pPr>
      <w:proofErr w:type="gramStart"/>
      <w:r w:rsidRPr="00F91A0C">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009E5E33">
        <w:rPr>
          <w:rFonts w:ascii="Times New Roman" w:hAnsi="Times New Roman"/>
          <w:sz w:val="24"/>
          <w:szCs w:val="24"/>
        </w:rPr>
        <w:t xml:space="preserve"> </w:t>
      </w:r>
      <w:proofErr w:type="gramStart"/>
      <w:r w:rsidRPr="00F91A0C">
        <w:rPr>
          <w:rFonts w:ascii="Times New Roman" w:hAnsi="Times New Roman"/>
          <w:sz w:val="24"/>
          <w:szCs w:val="24"/>
        </w:rPr>
        <w:t>В указанном случае досудебное (внесудебное) обжалование заявителем решений</w:t>
      </w:r>
      <w:r w:rsidR="009E5E33">
        <w:rPr>
          <w:rFonts w:ascii="Times New Roman" w:hAnsi="Times New Roman"/>
          <w:sz w:val="24"/>
          <w:szCs w:val="24"/>
        </w:rPr>
        <w:t xml:space="preserve"> </w:t>
      </w:r>
      <w:r w:rsidRPr="00F91A0C">
        <w:rPr>
          <w:rFonts w:ascii="Times New Roman" w:hAnsi="Times New Roman"/>
          <w:sz w:val="24"/>
          <w:szCs w:val="24"/>
        </w:rPr>
        <w:t>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9E5E33">
        <w:rPr>
          <w:rFonts w:ascii="Times New Roman" w:hAnsi="Times New Roman"/>
          <w:sz w:val="24"/>
          <w:szCs w:val="24"/>
        </w:rPr>
        <w:t xml:space="preserve"> </w:t>
      </w:r>
      <w:r w:rsidRPr="00F91A0C">
        <w:rPr>
          <w:rFonts w:ascii="Times New Roman" w:hAnsi="Times New Roman"/>
          <w:sz w:val="24"/>
          <w:szCs w:val="24"/>
        </w:rPr>
        <w:t>от 27.07.2010 № 210-ФЗ.</w:t>
      </w:r>
      <w:proofErr w:type="gramEnd"/>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w:t>
      </w:r>
      <w:r w:rsidR="009E5E33">
        <w:rPr>
          <w:rFonts w:ascii="Times New Roman" w:hAnsi="Times New Roman"/>
          <w:sz w:val="24"/>
          <w:szCs w:val="24"/>
        </w:rPr>
        <w:t xml:space="preserve"> </w:t>
      </w:r>
      <w:r w:rsidRPr="00F91A0C">
        <w:rPr>
          <w:rFonts w:ascii="Times New Roman" w:hAnsi="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009E5E33">
        <w:rPr>
          <w:rFonts w:ascii="Times New Roman" w:hAnsi="Times New Roman"/>
          <w:sz w:val="24"/>
          <w:szCs w:val="24"/>
        </w:rPr>
        <w:t xml:space="preserve"> </w:t>
      </w:r>
      <w:r w:rsidRPr="00F91A0C">
        <w:rPr>
          <w:rFonts w:ascii="Times New Roman" w:hAnsi="Times New Roman"/>
          <w:sz w:val="24"/>
          <w:szCs w:val="24"/>
        </w:rPr>
        <w:t xml:space="preserve">за исключением случаев, предусмотренных пунктом 4 части 1 статьи 7 Федерального закона от 27.07.2010 № 210-ФЗ. </w:t>
      </w:r>
      <w:proofErr w:type="gramStart"/>
      <w:r w:rsidRPr="00F91A0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w:t>
      </w:r>
      <w:proofErr w:type="gramStart"/>
      <w:r w:rsidRPr="00F91A0C">
        <w:rPr>
          <w:rFonts w:ascii="Times New Roman" w:hAnsi="Times New Roman"/>
          <w:sz w:val="24"/>
          <w:szCs w:val="24"/>
        </w:rPr>
        <w:t>-т</w:t>
      </w:r>
      <w:proofErr w:type="gramEnd"/>
      <w:r w:rsidRPr="00F91A0C">
        <w:rPr>
          <w:rFonts w:ascii="Times New Roman" w:hAnsi="Times New Roman"/>
          <w:sz w:val="24"/>
          <w:szCs w:val="24"/>
        </w:rPr>
        <w:t xml:space="preserve">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r w:rsidRPr="00F91A0C">
        <w:rPr>
          <w:rFonts w:ascii="Times New Roman" w:hAnsi="Times New Roman"/>
          <w:sz w:val="24"/>
          <w:szCs w:val="24"/>
        </w:rPr>
        <w:lastRenderedPageBreak/>
        <w:t>информационно-телекоммуникационной сети "Интернет", официального сайта</w:t>
      </w:r>
      <w:r w:rsidR="005B3224">
        <w:rPr>
          <w:rFonts w:ascii="Times New Roman" w:hAnsi="Times New Roman"/>
          <w:sz w:val="24"/>
          <w:szCs w:val="24"/>
        </w:rPr>
        <w:t xml:space="preserve"> </w:t>
      </w:r>
      <w:r w:rsidRPr="00F91A0C">
        <w:rPr>
          <w:rFonts w:ascii="Times New Roman" w:hAnsi="Times New Roman"/>
          <w:sz w:val="24"/>
          <w:szCs w:val="24"/>
        </w:rPr>
        <w:t xml:space="preserve">многофункционального центра, ЕПГУ либо ПГУ ЛО, а также может быть принята при личном приеме заявителя. </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F91A0C">
          <w:rPr>
            <w:rFonts w:ascii="Times New Roman" w:hAnsi="Times New Roman"/>
            <w:sz w:val="24"/>
            <w:szCs w:val="24"/>
          </w:rPr>
          <w:t>части 5 статьи 11.2</w:t>
        </w:r>
      </w:hyperlink>
      <w:r w:rsidRPr="00F91A0C">
        <w:rPr>
          <w:rFonts w:ascii="Times New Roman" w:hAnsi="Times New Roman"/>
          <w:sz w:val="24"/>
          <w:szCs w:val="24"/>
        </w:rPr>
        <w:t xml:space="preserve"> Федерального закона № 210-ФЗ.</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В письменной жалобе в обязательном порядке указываются:</w:t>
      </w:r>
    </w:p>
    <w:p w:rsidR="00F91A0C" w:rsidRPr="00F91A0C" w:rsidRDefault="00F91A0C" w:rsidP="00F91A0C">
      <w:pPr>
        <w:autoSpaceDN w:val="0"/>
        <w:spacing w:after="0"/>
        <w:ind w:firstLine="540"/>
        <w:jc w:val="both"/>
        <w:rPr>
          <w:rFonts w:ascii="Times New Roman" w:hAnsi="Times New Roman"/>
          <w:sz w:val="24"/>
          <w:szCs w:val="24"/>
        </w:rPr>
      </w:pPr>
      <w:proofErr w:type="gramStart"/>
      <w:r w:rsidRPr="00F91A0C">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91A0C" w:rsidRPr="00F91A0C" w:rsidRDefault="00F91A0C" w:rsidP="00F91A0C">
      <w:pPr>
        <w:autoSpaceDN w:val="0"/>
        <w:spacing w:after="0"/>
        <w:ind w:firstLine="540"/>
        <w:jc w:val="both"/>
        <w:rPr>
          <w:rFonts w:ascii="Times New Roman" w:hAnsi="Times New Roman"/>
          <w:sz w:val="24"/>
          <w:szCs w:val="24"/>
        </w:rPr>
      </w:pPr>
      <w:proofErr w:type="gramStart"/>
      <w:r w:rsidRPr="00F91A0C">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F91A0C">
          <w:rPr>
            <w:rFonts w:ascii="Times New Roman" w:hAnsi="Times New Roman"/>
            <w:sz w:val="24"/>
            <w:szCs w:val="24"/>
          </w:rPr>
          <w:t>статьей 11.1</w:t>
        </w:r>
      </w:hyperlink>
      <w:r w:rsidRPr="00F91A0C">
        <w:rPr>
          <w:rFonts w:ascii="Times New Roman" w:hAnsi="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xml:space="preserve">5.6. </w:t>
      </w:r>
      <w:proofErr w:type="gramStart"/>
      <w:r w:rsidRPr="00F91A0C">
        <w:rPr>
          <w:rFonts w:ascii="Times New Roman" w:hAnsi="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91A0C">
        <w:rPr>
          <w:rFonts w:ascii="Times New Roman" w:hAnsi="Times New Roman"/>
          <w:sz w:val="24"/>
          <w:szCs w:val="24"/>
        </w:rPr>
        <w:t xml:space="preserve"> установленного срока таких исправлений - в течение пяти рабочих дней со дня ее регистрации.</w:t>
      </w:r>
    </w:p>
    <w:p w:rsidR="00F91A0C" w:rsidRPr="00F91A0C" w:rsidRDefault="00F91A0C" w:rsidP="00F91A0C">
      <w:pPr>
        <w:autoSpaceDN w:val="0"/>
        <w:spacing w:after="0"/>
        <w:ind w:firstLine="540"/>
        <w:jc w:val="both"/>
        <w:rPr>
          <w:rFonts w:ascii="Times New Roman" w:hAnsi="Times New Roman"/>
          <w:i/>
          <w:sz w:val="24"/>
          <w:szCs w:val="24"/>
        </w:rPr>
      </w:pPr>
      <w:r w:rsidRPr="00F91A0C">
        <w:rPr>
          <w:rFonts w:ascii="Times New Roman" w:hAnsi="Times New Roman"/>
          <w:sz w:val="24"/>
          <w:szCs w:val="24"/>
        </w:rPr>
        <w:t>5.7. По результатам рассмотрения жалобы принимается одно из следующих решений:</w:t>
      </w:r>
    </w:p>
    <w:p w:rsidR="00F91A0C" w:rsidRPr="00F91A0C" w:rsidRDefault="00F91A0C" w:rsidP="00F91A0C">
      <w:pPr>
        <w:autoSpaceDN w:val="0"/>
        <w:spacing w:after="0"/>
        <w:ind w:firstLine="540"/>
        <w:jc w:val="both"/>
        <w:rPr>
          <w:rFonts w:ascii="Times New Roman" w:hAnsi="Times New Roman"/>
          <w:sz w:val="24"/>
          <w:szCs w:val="24"/>
        </w:rPr>
      </w:pPr>
      <w:proofErr w:type="gramStart"/>
      <w:r w:rsidRPr="00F91A0C">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2) в удовлетворении жалобы отказывается.</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CC274D">
        <w:rPr>
          <w:rFonts w:ascii="Times New Roman" w:hAnsi="Times New Roman"/>
          <w:sz w:val="24"/>
          <w:szCs w:val="24"/>
        </w:rPr>
        <w:t>результатах рассмотрения жалобы:</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sidRPr="00F91A0C">
        <w:rPr>
          <w:rFonts w:ascii="Times New Roman" w:hAnsi="Times New Roman"/>
          <w:sz w:val="24"/>
          <w:szCs w:val="24"/>
        </w:rPr>
        <w:lastRenderedPageBreak/>
        <w:t xml:space="preserve">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91A0C">
        <w:rPr>
          <w:rFonts w:ascii="Times New Roman" w:hAnsi="Times New Roman"/>
          <w:sz w:val="24"/>
          <w:szCs w:val="24"/>
        </w:rPr>
        <w:t>неудобства</w:t>
      </w:r>
      <w:proofErr w:type="gramEnd"/>
      <w:r w:rsidRPr="00F91A0C">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w:t>
      </w:r>
      <w:r w:rsidR="00CC274D">
        <w:rPr>
          <w:rFonts w:ascii="Times New Roman" w:hAnsi="Times New Roman"/>
          <w:sz w:val="24"/>
          <w:szCs w:val="24"/>
        </w:rPr>
        <w:t xml:space="preserve"> получения муниципальной услуги;</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xml:space="preserve">- в случае признания </w:t>
      </w:r>
      <w:proofErr w:type="gramStart"/>
      <w:r w:rsidRPr="00F91A0C">
        <w:rPr>
          <w:rFonts w:ascii="Times New Roman" w:hAnsi="Times New Roman"/>
          <w:sz w:val="24"/>
          <w:szCs w:val="24"/>
        </w:rPr>
        <w:t>жалобы</w:t>
      </w:r>
      <w:proofErr w:type="gramEnd"/>
      <w:r w:rsidRPr="00F91A0C">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91A0C" w:rsidRPr="00F91A0C" w:rsidRDefault="00F91A0C" w:rsidP="00F91A0C">
      <w:pPr>
        <w:autoSpaceDN w:val="0"/>
        <w:spacing w:after="0"/>
        <w:ind w:firstLine="540"/>
        <w:jc w:val="both"/>
        <w:rPr>
          <w:rFonts w:ascii="Times New Roman" w:hAnsi="Times New Roman"/>
          <w:sz w:val="24"/>
          <w:szCs w:val="24"/>
        </w:rPr>
      </w:pPr>
      <w:r w:rsidRPr="00F91A0C">
        <w:rPr>
          <w:rFonts w:ascii="Times New Roman" w:hAnsi="Times New Roman"/>
          <w:sz w:val="24"/>
          <w:szCs w:val="24"/>
        </w:rPr>
        <w:t xml:space="preserve">В случае установления в ходе или по результатам </w:t>
      </w:r>
      <w:proofErr w:type="gramStart"/>
      <w:r w:rsidRPr="00F91A0C">
        <w:rPr>
          <w:rFonts w:ascii="Times New Roman" w:hAnsi="Times New Roman"/>
          <w:sz w:val="24"/>
          <w:szCs w:val="24"/>
        </w:rPr>
        <w:t>рассмотрения жалобы признаков состава административного правонарушения</w:t>
      </w:r>
      <w:proofErr w:type="gramEnd"/>
      <w:r w:rsidRPr="00F91A0C">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91A0C" w:rsidRPr="00F91A0C" w:rsidRDefault="00F91A0C" w:rsidP="00F91A0C">
      <w:pPr>
        <w:tabs>
          <w:tab w:val="left" w:pos="142"/>
          <w:tab w:val="left" w:pos="284"/>
        </w:tabs>
        <w:spacing w:after="0"/>
        <w:ind w:firstLine="709"/>
        <w:jc w:val="center"/>
        <w:rPr>
          <w:rFonts w:ascii="Times New Roman" w:hAnsi="Times New Roman"/>
          <w:b/>
          <w:sz w:val="24"/>
          <w:szCs w:val="24"/>
        </w:rPr>
      </w:pPr>
    </w:p>
    <w:p w:rsidR="00F91A0C" w:rsidRPr="00F91A0C" w:rsidRDefault="00F91A0C" w:rsidP="00F91A0C">
      <w:pPr>
        <w:tabs>
          <w:tab w:val="left" w:pos="142"/>
          <w:tab w:val="left" w:pos="284"/>
        </w:tabs>
        <w:spacing w:after="0"/>
        <w:ind w:firstLine="709"/>
        <w:jc w:val="center"/>
        <w:rPr>
          <w:rFonts w:ascii="Times New Roman" w:hAnsi="Times New Roman"/>
          <w:b/>
          <w:sz w:val="24"/>
          <w:szCs w:val="24"/>
        </w:rPr>
      </w:pPr>
      <w:r w:rsidRPr="00F91A0C">
        <w:rPr>
          <w:rFonts w:ascii="Times New Roman" w:hAnsi="Times New Roman"/>
          <w:b/>
          <w:sz w:val="24"/>
          <w:szCs w:val="24"/>
        </w:rPr>
        <w:t>6. Особенности выполнения административных процедур</w:t>
      </w:r>
    </w:p>
    <w:p w:rsidR="00F91A0C" w:rsidRPr="00F91A0C" w:rsidRDefault="00F91A0C" w:rsidP="00F91A0C">
      <w:pPr>
        <w:tabs>
          <w:tab w:val="left" w:pos="142"/>
          <w:tab w:val="left" w:pos="284"/>
        </w:tabs>
        <w:spacing w:after="0"/>
        <w:ind w:firstLine="709"/>
        <w:jc w:val="center"/>
        <w:rPr>
          <w:rFonts w:ascii="Times New Roman" w:hAnsi="Times New Roman"/>
          <w:b/>
          <w:sz w:val="24"/>
          <w:szCs w:val="24"/>
        </w:rPr>
      </w:pPr>
      <w:r w:rsidRPr="00F91A0C">
        <w:rPr>
          <w:rFonts w:ascii="Times New Roman" w:hAnsi="Times New Roman"/>
          <w:b/>
          <w:sz w:val="24"/>
          <w:szCs w:val="24"/>
        </w:rPr>
        <w:t>в многофункциональных центрах</w:t>
      </w:r>
    </w:p>
    <w:p w:rsidR="00F91A0C" w:rsidRPr="00F91A0C" w:rsidRDefault="00F91A0C" w:rsidP="00F91A0C">
      <w:pPr>
        <w:tabs>
          <w:tab w:val="left" w:pos="142"/>
          <w:tab w:val="left" w:pos="284"/>
        </w:tabs>
        <w:spacing w:after="0"/>
        <w:ind w:firstLine="709"/>
        <w:jc w:val="center"/>
        <w:rPr>
          <w:rFonts w:ascii="Times New Roman" w:hAnsi="Times New Roman"/>
          <w:b/>
          <w:sz w:val="24"/>
          <w:szCs w:val="24"/>
        </w:rPr>
      </w:pP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б) определяет предмет обращения;</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в) проводит проверку правильности заполнения обращения;</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г) проводит проверку укомплектованности пакета документов;</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proofErr w:type="spellStart"/>
      <w:r w:rsidRPr="00F91A0C">
        <w:rPr>
          <w:rFonts w:ascii="Times New Roman" w:hAnsi="Times New Roman"/>
          <w:sz w:val="24"/>
          <w:szCs w:val="24"/>
        </w:rPr>
        <w:t>д</w:t>
      </w:r>
      <w:proofErr w:type="spellEnd"/>
      <w:r w:rsidRPr="00F91A0C">
        <w:rPr>
          <w:rFonts w:ascii="Times New Roman" w:hAnsi="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е) заверяет каждый документ дела своей электронной подписью (далее – ЭП);</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ж) направляет копии документов и реестр документов в Администрацию:</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 в электронном виде (в составе пакетов электронных дел) в день обращения заявителя в МФЦ;</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w:t>
      </w:r>
      <w:r w:rsidRPr="00F91A0C">
        <w:rPr>
          <w:rFonts w:ascii="Times New Roman" w:hAnsi="Times New Roman"/>
          <w:sz w:val="24"/>
          <w:szCs w:val="24"/>
        </w:rPr>
        <w:lastRenderedPageBreak/>
        <w:t>соответствующий МФЦ результат предоставления услуги для его последующей выдачи заявителю:</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proofErr w:type="gramStart"/>
      <w:r w:rsidRPr="00F91A0C">
        <w:rPr>
          <w:rFonts w:ascii="Times New Roman" w:hAnsi="Times New Roman"/>
          <w:sz w:val="24"/>
          <w:szCs w:val="24"/>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F91A0C">
        <w:rPr>
          <w:rFonts w:ascii="Times New Roman" w:hAnsi="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F91A0C">
        <w:rPr>
          <w:rFonts w:ascii="Times New Roman" w:hAnsi="Times New Roman"/>
          <w:sz w:val="24"/>
          <w:szCs w:val="24"/>
        </w:rPr>
        <w:t>заверение выписок</w:t>
      </w:r>
      <w:proofErr w:type="gramEnd"/>
      <w:r w:rsidRPr="00F91A0C">
        <w:rPr>
          <w:rFonts w:ascii="Times New Roman" w:hAnsi="Times New Roman"/>
          <w:sz w:val="24"/>
          <w:szCs w:val="24"/>
        </w:rPr>
        <w:t xml:space="preserve"> из указанных информационных систем, утвержденными постановлением Правительства РФ от</w:t>
      </w:r>
      <w:r w:rsidR="00BF46A5">
        <w:rPr>
          <w:rFonts w:ascii="Times New Roman" w:hAnsi="Times New Roman"/>
          <w:sz w:val="24"/>
          <w:szCs w:val="24"/>
        </w:rPr>
        <w:t xml:space="preserve"> </w:t>
      </w:r>
      <w:r w:rsidRPr="00F91A0C">
        <w:rPr>
          <w:rFonts w:ascii="Times New Roman" w:hAnsi="Times New Roman"/>
          <w:sz w:val="24"/>
          <w:szCs w:val="24"/>
        </w:rPr>
        <w:t xml:space="preserve">18 марта 2015 года № 250; </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91A0C">
        <w:rPr>
          <w:rFonts w:ascii="Times New Roman" w:hAnsi="Times New Roman"/>
          <w:sz w:val="24"/>
          <w:szCs w:val="24"/>
        </w:rPr>
        <w:t>смс-информирования</w:t>
      </w:r>
      <w:proofErr w:type="spellEnd"/>
      <w:r w:rsidRPr="00F91A0C">
        <w:rPr>
          <w:rFonts w:ascii="Times New Roman" w:hAnsi="Times New Roman"/>
          <w:sz w:val="24"/>
          <w:szCs w:val="24"/>
        </w:rPr>
        <w:t>), а также о возможности получения документов в МФЦ.</w:t>
      </w:r>
    </w:p>
    <w:p w:rsidR="00F91A0C" w:rsidRPr="00F91A0C" w:rsidRDefault="00F91A0C" w:rsidP="00F91A0C">
      <w:pPr>
        <w:tabs>
          <w:tab w:val="left" w:pos="142"/>
          <w:tab w:val="left" w:pos="284"/>
        </w:tabs>
        <w:spacing w:after="0"/>
        <w:ind w:firstLine="709"/>
        <w:jc w:val="both"/>
        <w:rPr>
          <w:rFonts w:ascii="Times New Roman" w:hAnsi="Times New Roman"/>
          <w:sz w:val="24"/>
          <w:szCs w:val="24"/>
        </w:rPr>
      </w:pPr>
      <w:r w:rsidRPr="00F91A0C">
        <w:rPr>
          <w:rFonts w:ascii="Times New Roman" w:hAnsi="Times New Roman"/>
          <w:sz w:val="24"/>
          <w:szCs w:val="24"/>
        </w:rPr>
        <w:t xml:space="preserve">6.4. </w:t>
      </w:r>
      <w:proofErr w:type="gramStart"/>
      <w:r w:rsidRPr="00F91A0C">
        <w:rPr>
          <w:rFonts w:ascii="Times New Roman" w:hAnsi="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w:t>
      </w:r>
      <w:proofErr w:type="gramEnd"/>
      <w:r w:rsidRPr="00F91A0C">
        <w:rPr>
          <w:rFonts w:ascii="Times New Roman" w:hAnsi="Times New Roman"/>
          <w:sz w:val="24"/>
          <w:szCs w:val="24"/>
        </w:rPr>
        <w:t>, участвующими в предоставлении государственных услуг».</w:t>
      </w:r>
    </w:p>
    <w:p w:rsidR="00F91A0C" w:rsidRPr="00F91A0C" w:rsidDel="00CA7C96" w:rsidRDefault="00F91A0C" w:rsidP="00F91A0C">
      <w:pPr>
        <w:autoSpaceDN w:val="0"/>
        <w:spacing w:after="0"/>
        <w:ind w:firstLine="540"/>
        <w:jc w:val="both"/>
        <w:rPr>
          <w:ins w:id="12" w:author="Юлия Александровна Павлова" w:date="2020-04-24T17:53:00Z"/>
          <w:del w:id="13" w:author="Ирина Александровна ГОРИНОВА" w:date="2020-05-12T09:18:00Z"/>
          <w:rFonts w:ascii="Times New Roman" w:hAnsi="Times New Roman"/>
          <w:sz w:val="24"/>
          <w:szCs w:val="24"/>
        </w:rPr>
        <w:sectPr w:rsidR="00F91A0C" w:rsidRPr="00F91A0C" w:rsidDel="00CA7C96" w:rsidSect="0026461C">
          <w:headerReference w:type="default" r:id="rId15"/>
          <w:pgSz w:w="11906" w:h="16800"/>
          <w:pgMar w:top="426" w:right="566" w:bottom="284" w:left="1100" w:header="720" w:footer="720" w:gutter="0"/>
          <w:cols w:space="720"/>
          <w:titlePg/>
          <w:docGrid w:linePitch="326"/>
        </w:sectPr>
      </w:pPr>
    </w:p>
    <w:tbl>
      <w:tblPr>
        <w:tblW w:w="0" w:type="auto"/>
        <w:tblLook w:val="04A0"/>
      </w:tblPr>
      <w:tblGrid>
        <w:gridCol w:w="5069"/>
        <w:gridCol w:w="5069"/>
      </w:tblGrid>
      <w:tr w:rsidR="00F91A0C" w:rsidRPr="00BF46A5" w:rsidTr="00645093">
        <w:tc>
          <w:tcPr>
            <w:tcW w:w="5069" w:type="dxa"/>
            <w:shd w:val="clear" w:color="auto" w:fill="auto"/>
          </w:tcPr>
          <w:p w:rsidR="00F91A0C" w:rsidRPr="00BF46A5" w:rsidRDefault="00F91A0C" w:rsidP="00BF46A5">
            <w:pPr>
              <w:tabs>
                <w:tab w:val="left" w:pos="6237"/>
              </w:tabs>
              <w:spacing w:after="0"/>
              <w:jc w:val="right"/>
              <w:rPr>
                <w:rFonts w:ascii="Times New Roman" w:hAnsi="Times New Roman"/>
                <w:sz w:val="24"/>
                <w:szCs w:val="24"/>
              </w:rPr>
            </w:pPr>
          </w:p>
        </w:tc>
        <w:tc>
          <w:tcPr>
            <w:tcW w:w="5069" w:type="dxa"/>
            <w:shd w:val="clear" w:color="auto" w:fill="auto"/>
          </w:tcPr>
          <w:p w:rsidR="00F91A0C" w:rsidRPr="00BF46A5" w:rsidRDefault="00F91A0C" w:rsidP="00BF46A5">
            <w:pPr>
              <w:tabs>
                <w:tab w:val="left" w:pos="6237"/>
              </w:tabs>
              <w:spacing w:after="0"/>
              <w:rPr>
                <w:rFonts w:ascii="Times New Roman" w:hAnsi="Times New Roman"/>
                <w:sz w:val="24"/>
                <w:szCs w:val="24"/>
              </w:rPr>
            </w:pPr>
            <w:r w:rsidRPr="00BF46A5">
              <w:rPr>
                <w:rFonts w:ascii="Times New Roman" w:hAnsi="Times New Roman"/>
                <w:sz w:val="24"/>
                <w:szCs w:val="24"/>
              </w:rPr>
              <w:t>Приложение № 1</w:t>
            </w:r>
          </w:p>
          <w:p w:rsidR="00F91A0C" w:rsidRPr="00BF46A5" w:rsidRDefault="00F91A0C" w:rsidP="00BF46A5">
            <w:pPr>
              <w:tabs>
                <w:tab w:val="left" w:pos="6237"/>
              </w:tabs>
              <w:spacing w:after="0"/>
              <w:rPr>
                <w:rFonts w:ascii="Times New Roman" w:hAnsi="Times New Roman"/>
                <w:sz w:val="24"/>
                <w:szCs w:val="24"/>
              </w:rPr>
            </w:pPr>
            <w:r w:rsidRPr="00BF46A5">
              <w:rPr>
                <w:rFonts w:ascii="Times New Roman" w:hAnsi="Times New Roman"/>
                <w:sz w:val="24"/>
                <w:szCs w:val="24"/>
              </w:rPr>
              <w:t>к Административному регламенту</w:t>
            </w:r>
            <w:r w:rsidR="00BF46A5">
              <w:rPr>
                <w:rFonts w:ascii="Times New Roman" w:hAnsi="Times New Roman"/>
                <w:sz w:val="24"/>
                <w:szCs w:val="24"/>
              </w:rPr>
              <w:t xml:space="preserve"> </w:t>
            </w:r>
            <w:r w:rsidRPr="00BF46A5">
              <w:rPr>
                <w:rFonts w:ascii="Times New Roman" w:hAnsi="Times New Roman"/>
                <w:sz w:val="24"/>
                <w:szCs w:val="24"/>
              </w:rPr>
              <w:t>предоставления администрацией</w:t>
            </w:r>
            <w:r w:rsidR="00BF46A5">
              <w:rPr>
                <w:rFonts w:ascii="Times New Roman" w:hAnsi="Times New Roman"/>
                <w:sz w:val="24"/>
                <w:szCs w:val="24"/>
              </w:rPr>
              <w:t xml:space="preserve"> </w:t>
            </w:r>
            <w:r w:rsidRPr="00BF46A5">
              <w:rPr>
                <w:rFonts w:ascii="Times New Roman" w:hAnsi="Times New Roman"/>
                <w:sz w:val="24"/>
                <w:szCs w:val="24"/>
              </w:rPr>
              <w:t>муниципального образования</w:t>
            </w:r>
            <w:r w:rsidR="00BF46A5">
              <w:rPr>
                <w:rFonts w:ascii="Times New Roman" w:hAnsi="Times New Roman"/>
                <w:sz w:val="24"/>
                <w:szCs w:val="24"/>
              </w:rPr>
              <w:t xml:space="preserve"> Скребловское сельское поселение Лужского муниципального района Ленинградской области </w:t>
            </w:r>
            <w:r w:rsidRPr="00BF46A5">
              <w:rPr>
                <w:rFonts w:ascii="Times New Roman" w:hAnsi="Times New Roman"/>
                <w:sz w:val="24"/>
                <w:szCs w:val="24"/>
              </w:rPr>
              <w:t>муниципальной услуги</w:t>
            </w:r>
          </w:p>
          <w:p w:rsidR="00F91A0C" w:rsidRPr="00BF46A5" w:rsidRDefault="00F91A0C" w:rsidP="00BF46A5">
            <w:pPr>
              <w:tabs>
                <w:tab w:val="left" w:pos="6237"/>
              </w:tabs>
              <w:spacing w:after="0"/>
              <w:rPr>
                <w:rFonts w:ascii="Times New Roman" w:hAnsi="Times New Roman"/>
                <w:sz w:val="24"/>
                <w:szCs w:val="24"/>
              </w:rPr>
            </w:pPr>
          </w:p>
        </w:tc>
      </w:tr>
    </w:tbl>
    <w:p w:rsidR="00F91A0C" w:rsidRPr="00BF46A5" w:rsidRDefault="00F91A0C" w:rsidP="00BF46A5">
      <w:pPr>
        <w:pStyle w:val="af4"/>
        <w:ind w:left="-567" w:right="-284" w:firstLine="567"/>
        <w:rPr>
          <w:b/>
          <w:sz w:val="24"/>
          <w:u w:val="single"/>
        </w:rPr>
      </w:pPr>
      <w:r w:rsidRPr="00BF46A5">
        <w:rPr>
          <w:b/>
          <w:sz w:val="24"/>
          <w:u w:val="single"/>
        </w:rPr>
        <w:t>Форма заявления</w:t>
      </w:r>
    </w:p>
    <w:p w:rsidR="00F91A0C" w:rsidRPr="00BF46A5" w:rsidRDefault="00F91A0C" w:rsidP="00BF46A5">
      <w:pPr>
        <w:widowControl w:val="0"/>
        <w:autoSpaceDE w:val="0"/>
        <w:autoSpaceDN w:val="0"/>
        <w:adjustRightInd w:val="0"/>
        <w:spacing w:after="0"/>
        <w:ind w:right="-284"/>
        <w:jc w:val="center"/>
        <w:rPr>
          <w:rFonts w:ascii="Times New Roman" w:hAnsi="Times New Roman"/>
          <w:sz w:val="24"/>
          <w:szCs w:val="24"/>
        </w:rPr>
      </w:pPr>
    </w:p>
    <w:p w:rsidR="00F91A0C" w:rsidRPr="00BF46A5" w:rsidRDefault="00F91A0C" w:rsidP="00BF46A5">
      <w:pPr>
        <w:widowControl w:val="0"/>
        <w:autoSpaceDE w:val="0"/>
        <w:autoSpaceDN w:val="0"/>
        <w:adjustRightInd w:val="0"/>
        <w:spacing w:after="0"/>
        <w:ind w:right="-284"/>
        <w:jc w:val="center"/>
        <w:rPr>
          <w:rFonts w:ascii="Times New Roman" w:hAnsi="Times New Roman"/>
          <w:sz w:val="24"/>
          <w:szCs w:val="24"/>
        </w:rPr>
      </w:pPr>
      <w:r w:rsidRPr="00BF46A5">
        <w:rPr>
          <w:rFonts w:ascii="Times New Roman" w:hAnsi="Times New Roman"/>
          <w:sz w:val="24"/>
          <w:szCs w:val="24"/>
        </w:rPr>
        <w:t>_________________________________________________________</w:t>
      </w:r>
    </w:p>
    <w:p w:rsidR="00F91A0C" w:rsidRPr="00BF46A5" w:rsidRDefault="00F91A0C" w:rsidP="00BF46A5">
      <w:pPr>
        <w:widowControl w:val="0"/>
        <w:autoSpaceDE w:val="0"/>
        <w:autoSpaceDN w:val="0"/>
        <w:adjustRightInd w:val="0"/>
        <w:spacing w:after="0"/>
        <w:ind w:right="-284"/>
        <w:jc w:val="center"/>
        <w:rPr>
          <w:rFonts w:ascii="Times New Roman" w:hAnsi="Times New Roman"/>
          <w:sz w:val="24"/>
          <w:szCs w:val="24"/>
        </w:rPr>
      </w:pPr>
      <w:r w:rsidRPr="00BF46A5">
        <w:rPr>
          <w:rFonts w:ascii="Times New Roman" w:hAnsi="Times New Roman"/>
          <w:sz w:val="24"/>
          <w:szCs w:val="24"/>
        </w:rPr>
        <w:t>(орган местного самоуправления)</w:t>
      </w:r>
    </w:p>
    <w:p w:rsidR="00F91A0C" w:rsidRPr="00BF46A5" w:rsidRDefault="00F91A0C" w:rsidP="00BF46A5">
      <w:pPr>
        <w:widowControl w:val="0"/>
        <w:autoSpaceDE w:val="0"/>
        <w:autoSpaceDN w:val="0"/>
        <w:adjustRightInd w:val="0"/>
        <w:spacing w:after="0"/>
        <w:ind w:right="-284"/>
        <w:jc w:val="center"/>
        <w:rPr>
          <w:rFonts w:ascii="Times New Roman" w:hAnsi="Times New Roman"/>
          <w:sz w:val="24"/>
          <w:szCs w:val="24"/>
        </w:rPr>
      </w:pPr>
    </w:p>
    <w:p w:rsidR="00F91A0C" w:rsidRPr="00BF46A5" w:rsidRDefault="00F91A0C" w:rsidP="00BF46A5">
      <w:pPr>
        <w:widowControl w:val="0"/>
        <w:autoSpaceDE w:val="0"/>
        <w:autoSpaceDN w:val="0"/>
        <w:adjustRightInd w:val="0"/>
        <w:spacing w:after="0"/>
        <w:ind w:right="-284"/>
        <w:jc w:val="center"/>
        <w:rPr>
          <w:rFonts w:ascii="Times New Roman" w:hAnsi="Times New Roman"/>
          <w:sz w:val="24"/>
          <w:szCs w:val="24"/>
        </w:rPr>
      </w:pPr>
      <w:bookmarkStart w:id="14" w:name="Par1099"/>
      <w:bookmarkEnd w:id="14"/>
      <w:r w:rsidRPr="00BF46A5">
        <w:rPr>
          <w:rFonts w:ascii="Times New Roman" w:hAnsi="Times New Roman"/>
          <w:sz w:val="24"/>
          <w:szCs w:val="24"/>
        </w:rPr>
        <w:t>ЗАЯВЛЕНИЕ</w:t>
      </w:r>
    </w:p>
    <w:p w:rsidR="00F91A0C" w:rsidRPr="00BF46A5" w:rsidRDefault="00F91A0C" w:rsidP="00BF46A5">
      <w:pPr>
        <w:widowControl w:val="0"/>
        <w:autoSpaceDE w:val="0"/>
        <w:autoSpaceDN w:val="0"/>
        <w:adjustRightInd w:val="0"/>
        <w:spacing w:after="0"/>
        <w:ind w:right="-284"/>
        <w:jc w:val="both"/>
        <w:rPr>
          <w:rFonts w:ascii="Times New Roman" w:hAnsi="Times New Roman"/>
          <w:sz w:val="24"/>
          <w:szCs w:val="24"/>
        </w:rPr>
      </w:pP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 xml:space="preserve">    </w:t>
      </w:r>
      <w:proofErr w:type="gramStart"/>
      <w:r w:rsidRPr="00BF46A5">
        <w:rPr>
          <w:rFonts w:ascii="Times New Roman" w:hAnsi="Times New Roman"/>
          <w:sz w:val="24"/>
          <w:szCs w:val="24"/>
        </w:rPr>
        <w:t>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roofErr w:type="gramEnd"/>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супруг_____________________________________________________________________________,</w:t>
      </w:r>
    </w:p>
    <w:p w:rsidR="00F91A0C" w:rsidRPr="00BF46A5" w:rsidRDefault="00F91A0C" w:rsidP="00BF46A5">
      <w:pPr>
        <w:widowControl w:val="0"/>
        <w:autoSpaceDE w:val="0"/>
        <w:autoSpaceDN w:val="0"/>
        <w:adjustRightInd w:val="0"/>
        <w:spacing w:after="0"/>
        <w:jc w:val="both"/>
        <w:rPr>
          <w:rFonts w:ascii="Times New Roman" w:hAnsi="Times New Roman"/>
          <w:sz w:val="20"/>
          <w:szCs w:val="20"/>
        </w:rPr>
      </w:pPr>
      <w:r w:rsidRPr="00BF46A5">
        <w:rPr>
          <w:rFonts w:ascii="Times New Roman" w:hAnsi="Times New Roman"/>
          <w:sz w:val="24"/>
          <w:szCs w:val="24"/>
        </w:rPr>
        <w:t xml:space="preserve">                                            </w:t>
      </w:r>
      <w:r w:rsidRPr="00BF46A5">
        <w:rPr>
          <w:rFonts w:ascii="Times New Roman" w:hAnsi="Times New Roman"/>
          <w:sz w:val="20"/>
          <w:szCs w:val="20"/>
        </w:rPr>
        <w:t>(Ф.И.О., дата рождения)</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паспорт: серия ________ № __________, выданный ______________ «__» ____________ 20__ г.,</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проживает по адресу</w:t>
      </w:r>
      <w:proofErr w:type="gramStart"/>
      <w:r w:rsidRPr="00BF46A5">
        <w:rPr>
          <w:rFonts w:ascii="Times New Roman" w:hAnsi="Times New Roman"/>
          <w:sz w:val="24"/>
          <w:szCs w:val="24"/>
        </w:rPr>
        <w:t>: ________________________________________________________________;</w:t>
      </w:r>
      <w:proofErr w:type="gramEnd"/>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супруга ____________________________________________________________________________,</w:t>
      </w:r>
    </w:p>
    <w:p w:rsidR="00F91A0C" w:rsidRPr="00BF46A5" w:rsidRDefault="00F91A0C" w:rsidP="00BF46A5">
      <w:pPr>
        <w:widowControl w:val="0"/>
        <w:autoSpaceDE w:val="0"/>
        <w:autoSpaceDN w:val="0"/>
        <w:adjustRightInd w:val="0"/>
        <w:spacing w:after="0"/>
        <w:jc w:val="both"/>
        <w:rPr>
          <w:rFonts w:ascii="Times New Roman" w:hAnsi="Times New Roman"/>
          <w:sz w:val="20"/>
          <w:szCs w:val="20"/>
        </w:rPr>
      </w:pPr>
      <w:r w:rsidRPr="00BF46A5">
        <w:rPr>
          <w:rFonts w:ascii="Times New Roman" w:hAnsi="Times New Roman"/>
          <w:sz w:val="20"/>
          <w:szCs w:val="20"/>
        </w:rPr>
        <w:t xml:space="preserve">                                             (Ф.И.О., дата рождения)</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паспорт: серия _________ № __________, выданный _____________ «__» _____________ 20__ г.,</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проживает по адресу</w:t>
      </w:r>
      <w:proofErr w:type="gramStart"/>
      <w:r w:rsidRPr="00BF46A5">
        <w:rPr>
          <w:rFonts w:ascii="Times New Roman" w:hAnsi="Times New Roman"/>
          <w:sz w:val="24"/>
          <w:szCs w:val="24"/>
        </w:rPr>
        <w:t>: ________________________________________________________________;</w:t>
      </w:r>
      <w:proofErr w:type="gramEnd"/>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дети: ______________________________________________________________________________,</w:t>
      </w:r>
    </w:p>
    <w:p w:rsidR="00F91A0C" w:rsidRPr="00BF46A5" w:rsidRDefault="00F91A0C" w:rsidP="00BF46A5">
      <w:pPr>
        <w:widowControl w:val="0"/>
        <w:autoSpaceDE w:val="0"/>
        <w:autoSpaceDN w:val="0"/>
        <w:adjustRightInd w:val="0"/>
        <w:spacing w:after="0"/>
        <w:jc w:val="both"/>
        <w:rPr>
          <w:rFonts w:ascii="Times New Roman" w:hAnsi="Times New Roman"/>
          <w:sz w:val="20"/>
          <w:szCs w:val="20"/>
        </w:rPr>
      </w:pPr>
      <w:r w:rsidRPr="00BF46A5">
        <w:rPr>
          <w:rFonts w:ascii="Times New Roman" w:hAnsi="Times New Roman"/>
          <w:sz w:val="24"/>
          <w:szCs w:val="24"/>
        </w:rPr>
        <w:t xml:space="preserve">                                            </w:t>
      </w:r>
      <w:r w:rsidRPr="00BF46A5">
        <w:rPr>
          <w:rFonts w:ascii="Times New Roman" w:hAnsi="Times New Roman"/>
          <w:sz w:val="20"/>
          <w:szCs w:val="20"/>
        </w:rPr>
        <w:t>(Ф.И.О., дата рождения)</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свидетельство о рождении (паспорт для ребенка, достигшего 14 лет):</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 xml:space="preserve">                                                          (ненужное вычеркнуть)</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серия _________ № _________, выданный ___________________ «__» _______________ 20__ г.,</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проживает по адресу</w:t>
      </w:r>
      <w:proofErr w:type="gramStart"/>
      <w:r w:rsidRPr="00BF46A5">
        <w:rPr>
          <w:rFonts w:ascii="Times New Roman" w:hAnsi="Times New Roman"/>
          <w:sz w:val="24"/>
          <w:szCs w:val="24"/>
        </w:rPr>
        <w:t>: ________________________________________________________________;</w:t>
      </w:r>
      <w:proofErr w:type="gramEnd"/>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_</w:t>
      </w:r>
      <w:r w:rsidR="00BF46A5">
        <w:rPr>
          <w:rFonts w:ascii="Times New Roman" w:hAnsi="Times New Roman"/>
          <w:sz w:val="24"/>
          <w:szCs w:val="24"/>
        </w:rPr>
        <w:t>_______</w:t>
      </w:r>
      <w:r w:rsidRPr="00BF46A5">
        <w:rPr>
          <w:rFonts w:ascii="Times New Roman" w:hAnsi="Times New Roman"/>
          <w:sz w:val="24"/>
          <w:szCs w:val="24"/>
        </w:rPr>
        <w:t>__________________________________________________________________________</w:t>
      </w:r>
    </w:p>
    <w:p w:rsidR="00F91A0C" w:rsidRPr="00BF46A5" w:rsidRDefault="00F91A0C" w:rsidP="00BF46A5">
      <w:pPr>
        <w:widowControl w:val="0"/>
        <w:autoSpaceDE w:val="0"/>
        <w:autoSpaceDN w:val="0"/>
        <w:adjustRightInd w:val="0"/>
        <w:spacing w:after="0"/>
        <w:jc w:val="both"/>
        <w:rPr>
          <w:rFonts w:ascii="Times New Roman" w:hAnsi="Times New Roman"/>
          <w:sz w:val="20"/>
          <w:szCs w:val="20"/>
        </w:rPr>
      </w:pPr>
      <w:r w:rsidRPr="00BF46A5">
        <w:rPr>
          <w:rFonts w:ascii="Times New Roman" w:hAnsi="Times New Roman"/>
          <w:sz w:val="24"/>
          <w:szCs w:val="24"/>
        </w:rPr>
        <w:t xml:space="preserve">                                           </w:t>
      </w:r>
      <w:r w:rsidRPr="00BF46A5">
        <w:rPr>
          <w:rFonts w:ascii="Times New Roman" w:hAnsi="Times New Roman"/>
          <w:sz w:val="20"/>
          <w:szCs w:val="20"/>
        </w:rPr>
        <w:t>(Ф.И.О., дата рождения)</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свидетельство о рождении (паспорт для ребенка, достигшего 14 лет):</w:t>
      </w:r>
    </w:p>
    <w:p w:rsidR="00F91A0C" w:rsidRPr="00BF46A5" w:rsidRDefault="00F91A0C" w:rsidP="00BF46A5">
      <w:pPr>
        <w:widowControl w:val="0"/>
        <w:autoSpaceDE w:val="0"/>
        <w:autoSpaceDN w:val="0"/>
        <w:adjustRightInd w:val="0"/>
        <w:spacing w:after="0"/>
        <w:jc w:val="both"/>
        <w:rPr>
          <w:rFonts w:ascii="Times New Roman" w:hAnsi="Times New Roman"/>
          <w:sz w:val="20"/>
          <w:szCs w:val="20"/>
        </w:rPr>
      </w:pPr>
      <w:r w:rsidRPr="00BF46A5">
        <w:rPr>
          <w:rFonts w:ascii="Times New Roman" w:hAnsi="Times New Roman"/>
          <w:sz w:val="20"/>
          <w:szCs w:val="20"/>
        </w:rPr>
        <w:t xml:space="preserve">                                                       (ненужное вычеркнуть)</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серия _________ № _________, выданный_____________________ «__» _____________ 20__ г.,</w:t>
      </w:r>
      <w:r w:rsidR="00BF46A5">
        <w:rPr>
          <w:rFonts w:ascii="Times New Roman" w:hAnsi="Times New Roman"/>
          <w:sz w:val="24"/>
          <w:szCs w:val="24"/>
        </w:rPr>
        <w:t xml:space="preserve"> </w:t>
      </w:r>
      <w:r w:rsidRPr="00BF46A5">
        <w:rPr>
          <w:rFonts w:ascii="Times New Roman" w:hAnsi="Times New Roman"/>
          <w:sz w:val="24"/>
          <w:szCs w:val="24"/>
        </w:rPr>
        <w:t>проживает по адресу: ___________________</w:t>
      </w:r>
      <w:r w:rsidR="00BF46A5">
        <w:rPr>
          <w:rFonts w:ascii="Times New Roman" w:hAnsi="Times New Roman"/>
          <w:sz w:val="24"/>
          <w:szCs w:val="24"/>
        </w:rPr>
        <w:t>_________</w:t>
      </w:r>
      <w:r w:rsidRPr="00BF46A5">
        <w:rPr>
          <w:rFonts w:ascii="Times New Roman" w:hAnsi="Times New Roman"/>
          <w:sz w:val="24"/>
          <w:szCs w:val="24"/>
        </w:rPr>
        <w:t>___________________________________</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proofErr w:type="gramStart"/>
      <w:r w:rsidRPr="00BF46A5">
        <w:rPr>
          <w:rFonts w:ascii="Times New Roman" w:hAnsi="Times New Roman"/>
          <w:sz w:val="24"/>
          <w:szCs w:val="24"/>
        </w:rPr>
        <w:t xml:space="preserve">С  условиями  участия  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w:t>
      </w:r>
      <w:r w:rsidRPr="00BF46A5">
        <w:rPr>
          <w:rFonts w:ascii="Times New Roman" w:hAnsi="Times New Roman"/>
          <w:sz w:val="24"/>
          <w:szCs w:val="24"/>
        </w:rPr>
        <w:lastRenderedPageBreak/>
        <w:t>(ознакомлены) и  обязуюсь (обязуемся) их выполнять:</w:t>
      </w:r>
      <w:proofErr w:type="gramEnd"/>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 xml:space="preserve">    1) ______________________________________  _________  ______</w:t>
      </w:r>
    </w:p>
    <w:p w:rsidR="00F91A0C" w:rsidRPr="00BF46A5" w:rsidRDefault="00F91A0C" w:rsidP="00BF46A5">
      <w:pPr>
        <w:widowControl w:val="0"/>
        <w:autoSpaceDE w:val="0"/>
        <w:autoSpaceDN w:val="0"/>
        <w:adjustRightInd w:val="0"/>
        <w:spacing w:after="0"/>
        <w:jc w:val="both"/>
        <w:rPr>
          <w:rFonts w:ascii="Times New Roman" w:hAnsi="Times New Roman"/>
          <w:sz w:val="20"/>
          <w:szCs w:val="20"/>
        </w:rPr>
      </w:pPr>
      <w:r w:rsidRPr="00BF46A5">
        <w:rPr>
          <w:rFonts w:ascii="Times New Roman" w:hAnsi="Times New Roman"/>
          <w:sz w:val="24"/>
          <w:szCs w:val="24"/>
        </w:rPr>
        <w:t xml:space="preserve">                </w:t>
      </w:r>
      <w:r w:rsidRPr="00BF46A5">
        <w:rPr>
          <w:rFonts w:ascii="Times New Roman" w:hAnsi="Times New Roman"/>
          <w:sz w:val="20"/>
          <w:szCs w:val="20"/>
        </w:rPr>
        <w:t xml:space="preserve">(Ф.И.О. совершеннолетнего члена семьи)  </w:t>
      </w:r>
      <w:r w:rsidR="00BF46A5">
        <w:rPr>
          <w:rFonts w:ascii="Times New Roman" w:hAnsi="Times New Roman"/>
          <w:sz w:val="20"/>
          <w:szCs w:val="20"/>
        </w:rPr>
        <w:t xml:space="preserve">           </w:t>
      </w:r>
      <w:r w:rsidRPr="00BF46A5">
        <w:rPr>
          <w:rFonts w:ascii="Times New Roman" w:hAnsi="Times New Roman"/>
          <w:sz w:val="20"/>
          <w:szCs w:val="20"/>
        </w:rPr>
        <w:t xml:space="preserve">(подпись) </w:t>
      </w:r>
      <w:r w:rsidR="00BF46A5">
        <w:rPr>
          <w:rFonts w:ascii="Times New Roman" w:hAnsi="Times New Roman"/>
          <w:sz w:val="20"/>
          <w:szCs w:val="20"/>
        </w:rPr>
        <w:t xml:space="preserve">   </w:t>
      </w:r>
      <w:r w:rsidRPr="00BF46A5">
        <w:rPr>
          <w:rFonts w:ascii="Times New Roman" w:hAnsi="Times New Roman"/>
          <w:sz w:val="20"/>
          <w:szCs w:val="20"/>
        </w:rPr>
        <w:t xml:space="preserve"> (дата)</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 xml:space="preserve">    2) ______________________________________  _________  ______</w:t>
      </w:r>
    </w:p>
    <w:p w:rsidR="00F91A0C" w:rsidRPr="00BF46A5" w:rsidRDefault="00F91A0C" w:rsidP="00BF46A5">
      <w:pPr>
        <w:widowControl w:val="0"/>
        <w:autoSpaceDE w:val="0"/>
        <w:autoSpaceDN w:val="0"/>
        <w:adjustRightInd w:val="0"/>
        <w:spacing w:after="0"/>
        <w:jc w:val="both"/>
        <w:rPr>
          <w:rFonts w:ascii="Times New Roman" w:hAnsi="Times New Roman"/>
          <w:sz w:val="20"/>
          <w:szCs w:val="20"/>
        </w:rPr>
      </w:pPr>
      <w:r w:rsidRPr="00BF46A5">
        <w:rPr>
          <w:rFonts w:ascii="Times New Roman" w:hAnsi="Times New Roman"/>
          <w:sz w:val="20"/>
          <w:szCs w:val="20"/>
        </w:rPr>
        <w:t xml:space="preserve">               (Ф.И.О. совершеннолетнего члена семьи)  </w:t>
      </w:r>
      <w:r w:rsidR="00BF46A5">
        <w:rPr>
          <w:rFonts w:ascii="Times New Roman" w:hAnsi="Times New Roman"/>
          <w:sz w:val="20"/>
          <w:szCs w:val="20"/>
        </w:rPr>
        <w:t xml:space="preserve">               </w:t>
      </w:r>
      <w:r w:rsidRPr="00BF46A5">
        <w:rPr>
          <w:rFonts w:ascii="Times New Roman" w:hAnsi="Times New Roman"/>
          <w:sz w:val="20"/>
          <w:szCs w:val="20"/>
        </w:rPr>
        <w:t xml:space="preserve">(подпись) </w:t>
      </w:r>
      <w:r w:rsidR="00BF46A5">
        <w:rPr>
          <w:rFonts w:ascii="Times New Roman" w:hAnsi="Times New Roman"/>
          <w:sz w:val="20"/>
          <w:szCs w:val="20"/>
        </w:rPr>
        <w:t xml:space="preserve">   </w:t>
      </w:r>
      <w:r w:rsidRPr="00BF46A5">
        <w:rPr>
          <w:rFonts w:ascii="Times New Roman" w:hAnsi="Times New Roman"/>
          <w:sz w:val="20"/>
          <w:szCs w:val="20"/>
        </w:rPr>
        <w:t xml:space="preserve"> (дата)</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 xml:space="preserve">    </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К заявлению прилагаются следующие документы:</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 xml:space="preserve">    1)__________________________________________________________________________;</w:t>
      </w:r>
    </w:p>
    <w:p w:rsidR="00F91A0C" w:rsidRPr="00BF46A5" w:rsidRDefault="00F91A0C" w:rsidP="00BF46A5">
      <w:pPr>
        <w:widowControl w:val="0"/>
        <w:autoSpaceDE w:val="0"/>
        <w:autoSpaceDN w:val="0"/>
        <w:adjustRightInd w:val="0"/>
        <w:spacing w:after="0"/>
        <w:jc w:val="both"/>
        <w:rPr>
          <w:rFonts w:ascii="Times New Roman" w:hAnsi="Times New Roman"/>
          <w:sz w:val="20"/>
          <w:szCs w:val="20"/>
        </w:rPr>
      </w:pPr>
      <w:r w:rsidRPr="00BF46A5">
        <w:rPr>
          <w:rFonts w:ascii="Times New Roman" w:hAnsi="Times New Roman"/>
          <w:sz w:val="20"/>
          <w:szCs w:val="20"/>
        </w:rPr>
        <w:t xml:space="preserve">            (наименование и номер документа, кем и когда выдан)</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 xml:space="preserve">    2)__________________________________________________________________________;</w:t>
      </w:r>
    </w:p>
    <w:p w:rsidR="00F91A0C" w:rsidRPr="00BF46A5" w:rsidRDefault="00F91A0C" w:rsidP="00BF46A5">
      <w:pPr>
        <w:widowControl w:val="0"/>
        <w:autoSpaceDE w:val="0"/>
        <w:autoSpaceDN w:val="0"/>
        <w:adjustRightInd w:val="0"/>
        <w:spacing w:after="0"/>
        <w:jc w:val="both"/>
        <w:rPr>
          <w:rFonts w:ascii="Times New Roman" w:hAnsi="Times New Roman"/>
          <w:sz w:val="20"/>
          <w:szCs w:val="20"/>
        </w:rPr>
      </w:pPr>
      <w:r w:rsidRPr="00BF46A5">
        <w:rPr>
          <w:rFonts w:ascii="Times New Roman" w:hAnsi="Times New Roman"/>
          <w:sz w:val="24"/>
          <w:szCs w:val="24"/>
        </w:rPr>
        <w:t xml:space="preserve">            </w:t>
      </w:r>
      <w:r w:rsidRPr="00BF46A5">
        <w:rPr>
          <w:rFonts w:ascii="Times New Roman" w:hAnsi="Times New Roman"/>
          <w:sz w:val="20"/>
          <w:szCs w:val="20"/>
        </w:rPr>
        <w:t>(наименование и номер документа, кем и когда выдан)</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 xml:space="preserve"> Заявление  и  прилагаемые  к  нему   согласно   перечню  документы  приняты «__» ____________ 20__ г.</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____________________________________             _______________    _____________________</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r w:rsidRPr="00BF46A5">
        <w:rPr>
          <w:rFonts w:ascii="Times New Roman" w:hAnsi="Times New Roman"/>
          <w:sz w:val="24"/>
          <w:szCs w:val="24"/>
        </w:rPr>
        <w:t xml:space="preserve"> (должность лица, принявшего  заявление)            (подпись, дата)        (расшифровка подписи)</w:t>
      </w:r>
    </w:p>
    <w:p w:rsidR="00F91A0C" w:rsidRPr="00BF46A5" w:rsidRDefault="00F91A0C" w:rsidP="00BF46A5">
      <w:pPr>
        <w:widowControl w:val="0"/>
        <w:autoSpaceDE w:val="0"/>
        <w:autoSpaceDN w:val="0"/>
        <w:adjustRightInd w:val="0"/>
        <w:spacing w:after="0"/>
        <w:jc w:val="both"/>
        <w:rPr>
          <w:rFonts w:ascii="Times New Roman" w:hAnsi="Times New Roman"/>
          <w:sz w:val="24"/>
          <w:szCs w:val="24"/>
        </w:rPr>
      </w:pPr>
    </w:p>
    <w:p w:rsidR="00F91A0C" w:rsidRPr="00BF46A5" w:rsidRDefault="00F91A0C" w:rsidP="00BF46A5">
      <w:pPr>
        <w:widowControl w:val="0"/>
        <w:autoSpaceDE w:val="0"/>
        <w:autoSpaceDN w:val="0"/>
        <w:adjustRightInd w:val="0"/>
        <w:spacing w:after="0"/>
        <w:rPr>
          <w:rFonts w:ascii="Times New Roman" w:hAnsi="Times New Roman"/>
          <w:sz w:val="24"/>
          <w:szCs w:val="24"/>
        </w:rPr>
      </w:pPr>
      <w:r w:rsidRPr="00BF46A5">
        <w:rPr>
          <w:rFonts w:ascii="Times New Roman" w:hAnsi="Times New Roman"/>
          <w:sz w:val="24"/>
          <w:szCs w:val="24"/>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747"/>
      </w:tblGrid>
      <w:tr w:rsidR="00F91A0C" w:rsidRPr="00BF46A5" w:rsidTr="00645093">
        <w:tc>
          <w:tcPr>
            <w:tcW w:w="534" w:type="dxa"/>
            <w:tcBorders>
              <w:right w:val="single" w:sz="4" w:space="0" w:color="auto"/>
            </w:tcBorders>
            <w:shd w:val="clear" w:color="auto" w:fill="auto"/>
          </w:tcPr>
          <w:p w:rsidR="00F91A0C" w:rsidRPr="00BF46A5" w:rsidRDefault="00F91A0C" w:rsidP="00BF46A5">
            <w:pPr>
              <w:widowControl w:val="0"/>
              <w:autoSpaceDE w:val="0"/>
              <w:autoSpaceDN w:val="0"/>
              <w:adjustRightInd w:val="0"/>
              <w:spacing w:after="0"/>
              <w:rPr>
                <w:rFonts w:ascii="Times New Roman" w:hAnsi="Times New Roman"/>
                <w:sz w:val="24"/>
                <w:szCs w:val="24"/>
              </w:rPr>
            </w:pPr>
          </w:p>
        </w:tc>
        <w:tc>
          <w:tcPr>
            <w:tcW w:w="9747" w:type="dxa"/>
            <w:tcBorders>
              <w:top w:val="nil"/>
              <w:left w:val="single" w:sz="4" w:space="0" w:color="auto"/>
              <w:bottom w:val="nil"/>
              <w:right w:val="nil"/>
            </w:tcBorders>
            <w:shd w:val="clear" w:color="auto" w:fill="auto"/>
          </w:tcPr>
          <w:p w:rsidR="00F91A0C" w:rsidRPr="00BF46A5" w:rsidRDefault="00F91A0C" w:rsidP="00BF46A5">
            <w:pPr>
              <w:widowControl w:val="0"/>
              <w:autoSpaceDE w:val="0"/>
              <w:autoSpaceDN w:val="0"/>
              <w:adjustRightInd w:val="0"/>
              <w:spacing w:after="0"/>
              <w:rPr>
                <w:rFonts w:ascii="Times New Roman" w:hAnsi="Times New Roman"/>
                <w:sz w:val="24"/>
                <w:szCs w:val="24"/>
              </w:rPr>
            </w:pPr>
            <w:r w:rsidRPr="00BF46A5">
              <w:rPr>
                <w:rFonts w:ascii="Times New Roman" w:hAnsi="Times New Roman"/>
                <w:sz w:val="24"/>
                <w:szCs w:val="24"/>
              </w:rPr>
              <w:t>выдать на руки в Администрации</w:t>
            </w:r>
          </w:p>
        </w:tc>
      </w:tr>
      <w:tr w:rsidR="00F91A0C" w:rsidRPr="00BF46A5" w:rsidTr="00645093">
        <w:tc>
          <w:tcPr>
            <w:tcW w:w="534" w:type="dxa"/>
            <w:tcBorders>
              <w:right w:val="single" w:sz="4" w:space="0" w:color="auto"/>
            </w:tcBorders>
            <w:shd w:val="clear" w:color="auto" w:fill="auto"/>
          </w:tcPr>
          <w:p w:rsidR="00F91A0C" w:rsidRPr="00BF46A5" w:rsidRDefault="00F91A0C" w:rsidP="00BF46A5">
            <w:pPr>
              <w:widowControl w:val="0"/>
              <w:autoSpaceDE w:val="0"/>
              <w:autoSpaceDN w:val="0"/>
              <w:adjustRightInd w:val="0"/>
              <w:spacing w:after="0"/>
              <w:rPr>
                <w:rFonts w:ascii="Times New Roman" w:hAnsi="Times New Roman"/>
                <w:sz w:val="24"/>
                <w:szCs w:val="24"/>
              </w:rPr>
            </w:pPr>
          </w:p>
        </w:tc>
        <w:tc>
          <w:tcPr>
            <w:tcW w:w="9747" w:type="dxa"/>
            <w:tcBorders>
              <w:top w:val="nil"/>
              <w:left w:val="single" w:sz="4" w:space="0" w:color="auto"/>
              <w:bottom w:val="nil"/>
              <w:right w:val="nil"/>
            </w:tcBorders>
            <w:shd w:val="clear" w:color="auto" w:fill="auto"/>
          </w:tcPr>
          <w:p w:rsidR="00F91A0C" w:rsidRPr="00BF46A5" w:rsidRDefault="00F91A0C" w:rsidP="00BF46A5">
            <w:pPr>
              <w:widowControl w:val="0"/>
              <w:autoSpaceDE w:val="0"/>
              <w:autoSpaceDN w:val="0"/>
              <w:adjustRightInd w:val="0"/>
              <w:spacing w:after="0"/>
              <w:rPr>
                <w:rFonts w:ascii="Times New Roman" w:hAnsi="Times New Roman"/>
                <w:sz w:val="24"/>
                <w:szCs w:val="24"/>
              </w:rPr>
            </w:pPr>
            <w:r w:rsidRPr="00BF46A5">
              <w:rPr>
                <w:rFonts w:ascii="Times New Roman" w:hAnsi="Times New Roman"/>
                <w:sz w:val="24"/>
                <w:szCs w:val="24"/>
              </w:rPr>
              <w:t>выдать на руки в МФЦ</w:t>
            </w:r>
          </w:p>
        </w:tc>
      </w:tr>
      <w:tr w:rsidR="00F91A0C" w:rsidRPr="00BF46A5" w:rsidTr="00645093">
        <w:tc>
          <w:tcPr>
            <w:tcW w:w="534" w:type="dxa"/>
            <w:tcBorders>
              <w:right w:val="single" w:sz="4" w:space="0" w:color="auto"/>
            </w:tcBorders>
            <w:shd w:val="clear" w:color="auto" w:fill="auto"/>
          </w:tcPr>
          <w:p w:rsidR="00F91A0C" w:rsidRPr="00BF46A5" w:rsidRDefault="00F91A0C" w:rsidP="00BF46A5">
            <w:pPr>
              <w:widowControl w:val="0"/>
              <w:autoSpaceDE w:val="0"/>
              <w:autoSpaceDN w:val="0"/>
              <w:adjustRightInd w:val="0"/>
              <w:spacing w:after="0"/>
              <w:rPr>
                <w:rFonts w:ascii="Times New Roman" w:hAnsi="Times New Roman"/>
                <w:sz w:val="24"/>
                <w:szCs w:val="24"/>
              </w:rPr>
            </w:pPr>
          </w:p>
        </w:tc>
        <w:tc>
          <w:tcPr>
            <w:tcW w:w="9747" w:type="dxa"/>
            <w:tcBorders>
              <w:top w:val="nil"/>
              <w:left w:val="single" w:sz="4" w:space="0" w:color="auto"/>
              <w:bottom w:val="nil"/>
              <w:right w:val="nil"/>
            </w:tcBorders>
            <w:shd w:val="clear" w:color="auto" w:fill="auto"/>
          </w:tcPr>
          <w:p w:rsidR="00F91A0C" w:rsidRPr="00BF46A5" w:rsidRDefault="00F91A0C" w:rsidP="00BF46A5">
            <w:pPr>
              <w:widowControl w:val="0"/>
              <w:autoSpaceDE w:val="0"/>
              <w:autoSpaceDN w:val="0"/>
              <w:adjustRightInd w:val="0"/>
              <w:spacing w:after="0"/>
              <w:rPr>
                <w:rFonts w:ascii="Times New Roman" w:hAnsi="Times New Roman"/>
                <w:sz w:val="24"/>
                <w:szCs w:val="24"/>
              </w:rPr>
            </w:pPr>
            <w:r w:rsidRPr="00BF46A5">
              <w:rPr>
                <w:rFonts w:ascii="Times New Roman" w:hAnsi="Times New Roman"/>
                <w:sz w:val="24"/>
                <w:szCs w:val="24"/>
              </w:rPr>
              <w:t>направить по почте _______________</w:t>
            </w:r>
          </w:p>
        </w:tc>
      </w:tr>
      <w:tr w:rsidR="00F91A0C" w:rsidRPr="00BF46A5" w:rsidTr="00645093">
        <w:tc>
          <w:tcPr>
            <w:tcW w:w="534" w:type="dxa"/>
            <w:tcBorders>
              <w:right w:val="single" w:sz="4" w:space="0" w:color="auto"/>
            </w:tcBorders>
            <w:shd w:val="clear" w:color="auto" w:fill="auto"/>
          </w:tcPr>
          <w:p w:rsidR="00F91A0C" w:rsidRPr="00BF46A5" w:rsidRDefault="00F91A0C" w:rsidP="00BF46A5">
            <w:pPr>
              <w:widowControl w:val="0"/>
              <w:autoSpaceDE w:val="0"/>
              <w:autoSpaceDN w:val="0"/>
              <w:adjustRightInd w:val="0"/>
              <w:spacing w:after="0"/>
              <w:rPr>
                <w:rFonts w:ascii="Times New Roman" w:hAnsi="Times New Roman"/>
                <w:sz w:val="24"/>
                <w:szCs w:val="24"/>
              </w:rPr>
            </w:pPr>
          </w:p>
        </w:tc>
        <w:tc>
          <w:tcPr>
            <w:tcW w:w="9747" w:type="dxa"/>
            <w:tcBorders>
              <w:top w:val="nil"/>
              <w:left w:val="single" w:sz="4" w:space="0" w:color="auto"/>
              <w:bottom w:val="nil"/>
              <w:right w:val="nil"/>
            </w:tcBorders>
            <w:shd w:val="clear" w:color="auto" w:fill="auto"/>
          </w:tcPr>
          <w:p w:rsidR="00F91A0C" w:rsidRPr="00BF46A5" w:rsidRDefault="00F91A0C" w:rsidP="00BF46A5">
            <w:pPr>
              <w:widowControl w:val="0"/>
              <w:autoSpaceDE w:val="0"/>
              <w:autoSpaceDN w:val="0"/>
              <w:adjustRightInd w:val="0"/>
              <w:spacing w:after="0"/>
              <w:rPr>
                <w:rFonts w:ascii="Times New Roman" w:hAnsi="Times New Roman"/>
                <w:sz w:val="24"/>
                <w:szCs w:val="24"/>
              </w:rPr>
            </w:pPr>
            <w:r w:rsidRPr="00BF46A5">
              <w:rPr>
                <w:rFonts w:ascii="Times New Roman" w:hAnsi="Times New Roman"/>
                <w:sz w:val="24"/>
                <w:szCs w:val="24"/>
              </w:rPr>
              <w:t>направить в электронной форме в личный кабинет на ПГУ/ЕПГУ</w:t>
            </w:r>
          </w:p>
        </w:tc>
      </w:tr>
    </w:tbl>
    <w:p w:rsidR="00F91A0C" w:rsidRPr="00BF46A5" w:rsidRDefault="00F91A0C" w:rsidP="00F91A0C">
      <w:pPr>
        <w:widowControl w:val="0"/>
        <w:autoSpaceDE w:val="0"/>
        <w:autoSpaceDN w:val="0"/>
        <w:adjustRightInd w:val="0"/>
        <w:ind w:right="-284"/>
        <w:jc w:val="both"/>
        <w:rPr>
          <w:rFonts w:ascii="Times New Roman" w:hAnsi="Times New Roman"/>
          <w:sz w:val="24"/>
          <w:szCs w:val="24"/>
        </w:rPr>
        <w:sectPr w:rsidR="00F91A0C" w:rsidRPr="00BF46A5" w:rsidSect="00BF46A5">
          <w:pgSz w:w="11905" w:h="16838"/>
          <w:pgMar w:top="1134" w:right="706" w:bottom="851" w:left="1134" w:header="720" w:footer="720" w:gutter="0"/>
          <w:cols w:space="720"/>
          <w:noEndnote/>
          <w:docGrid w:linePitch="326"/>
        </w:sectPr>
      </w:pPr>
    </w:p>
    <w:p w:rsidR="00F91A0C" w:rsidRPr="00BF46A5" w:rsidRDefault="00F91A0C" w:rsidP="00F91A0C">
      <w:pPr>
        <w:widowControl w:val="0"/>
        <w:tabs>
          <w:tab w:val="left" w:pos="142"/>
          <w:tab w:val="left" w:pos="284"/>
        </w:tabs>
        <w:autoSpaceDE w:val="0"/>
        <w:autoSpaceDN w:val="0"/>
        <w:adjustRightInd w:val="0"/>
        <w:rPr>
          <w:rFonts w:ascii="Times New Roman" w:hAnsi="Times New Roman"/>
          <w:bCs/>
          <w:sz w:val="24"/>
          <w:szCs w:val="24"/>
        </w:rPr>
      </w:pPr>
    </w:p>
    <w:tbl>
      <w:tblPr>
        <w:tblW w:w="0" w:type="auto"/>
        <w:tblLook w:val="04A0"/>
      </w:tblPr>
      <w:tblGrid>
        <w:gridCol w:w="4979"/>
        <w:gridCol w:w="5018"/>
      </w:tblGrid>
      <w:tr w:rsidR="00F91A0C" w:rsidRPr="00BF46A5" w:rsidTr="00BF46A5">
        <w:tc>
          <w:tcPr>
            <w:tcW w:w="4979" w:type="dxa"/>
            <w:shd w:val="clear" w:color="auto" w:fill="auto"/>
          </w:tcPr>
          <w:p w:rsidR="00F91A0C" w:rsidRPr="00BF46A5" w:rsidRDefault="00F91A0C" w:rsidP="00BF46A5">
            <w:pPr>
              <w:tabs>
                <w:tab w:val="left" w:pos="6237"/>
              </w:tabs>
              <w:spacing w:after="0"/>
              <w:jc w:val="right"/>
              <w:rPr>
                <w:rFonts w:ascii="Times New Roman" w:hAnsi="Times New Roman"/>
                <w:sz w:val="24"/>
                <w:szCs w:val="24"/>
              </w:rPr>
            </w:pPr>
          </w:p>
        </w:tc>
        <w:tc>
          <w:tcPr>
            <w:tcW w:w="5018" w:type="dxa"/>
            <w:shd w:val="clear" w:color="auto" w:fill="auto"/>
          </w:tcPr>
          <w:p w:rsidR="00F91A0C" w:rsidRPr="00BF46A5" w:rsidRDefault="00F91A0C" w:rsidP="00BF46A5">
            <w:pPr>
              <w:tabs>
                <w:tab w:val="left" w:pos="6237"/>
              </w:tabs>
              <w:spacing w:after="0"/>
              <w:jc w:val="both"/>
              <w:rPr>
                <w:rFonts w:ascii="Times New Roman" w:hAnsi="Times New Roman"/>
                <w:sz w:val="24"/>
                <w:szCs w:val="24"/>
              </w:rPr>
            </w:pPr>
            <w:r w:rsidRPr="00BF46A5">
              <w:rPr>
                <w:rFonts w:ascii="Times New Roman" w:hAnsi="Times New Roman"/>
                <w:sz w:val="24"/>
                <w:szCs w:val="24"/>
              </w:rPr>
              <w:t>Приложение № 2</w:t>
            </w:r>
          </w:p>
          <w:p w:rsidR="00BF46A5" w:rsidRPr="00BF46A5" w:rsidRDefault="00BF46A5" w:rsidP="00BF46A5">
            <w:pPr>
              <w:tabs>
                <w:tab w:val="left" w:pos="6237"/>
              </w:tabs>
              <w:spacing w:after="0"/>
              <w:rPr>
                <w:rFonts w:ascii="Times New Roman" w:hAnsi="Times New Roman"/>
                <w:sz w:val="24"/>
                <w:szCs w:val="24"/>
              </w:rPr>
            </w:pPr>
            <w:r w:rsidRPr="00BF46A5">
              <w:rPr>
                <w:rFonts w:ascii="Times New Roman" w:hAnsi="Times New Roman"/>
                <w:sz w:val="24"/>
                <w:szCs w:val="24"/>
              </w:rPr>
              <w:t>к Административному регламенту</w:t>
            </w:r>
            <w:r>
              <w:rPr>
                <w:rFonts w:ascii="Times New Roman" w:hAnsi="Times New Roman"/>
                <w:sz w:val="24"/>
                <w:szCs w:val="24"/>
              </w:rPr>
              <w:t xml:space="preserve"> </w:t>
            </w:r>
            <w:r w:rsidRPr="00BF46A5">
              <w:rPr>
                <w:rFonts w:ascii="Times New Roman" w:hAnsi="Times New Roman"/>
                <w:sz w:val="24"/>
                <w:szCs w:val="24"/>
              </w:rPr>
              <w:t>предоставления администрацией</w:t>
            </w:r>
            <w:r>
              <w:rPr>
                <w:rFonts w:ascii="Times New Roman" w:hAnsi="Times New Roman"/>
                <w:sz w:val="24"/>
                <w:szCs w:val="24"/>
              </w:rPr>
              <w:t xml:space="preserve"> </w:t>
            </w:r>
            <w:r w:rsidRPr="00BF46A5">
              <w:rPr>
                <w:rFonts w:ascii="Times New Roman" w:hAnsi="Times New Roman"/>
                <w:sz w:val="24"/>
                <w:szCs w:val="24"/>
              </w:rPr>
              <w:t>муниципального образования</w:t>
            </w:r>
            <w:r>
              <w:rPr>
                <w:rFonts w:ascii="Times New Roman" w:hAnsi="Times New Roman"/>
                <w:sz w:val="24"/>
                <w:szCs w:val="24"/>
              </w:rPr>
              <w:t xml:space="preserve"> Скребловское сельское поселение Лужского муниципального района Ленинградской области </w:t>
            </w:r>
            <w:r w:rsidRPr="00BF46A5">
              <w:rPr>
                <w:rFonts w:ascii="Times New Roman" w:hAnsi="Times New Roman"/>
                <w:sz w:val="24"/>
                <w:szCs w:val="24"/>
              </w:rPr>
              <w:t>муниципальной услуги</w:t>
            </w:r>
          </w:p>
          <w:p w:rsidR="00F91A0C" w:rsidRPr="00BF46A5" w:rsidRDefault="00F91A0C" w:rsidP="00BF46A5">
            <w:pPr>
              <w:tabs>
                <w:tab w:val="left" w:pos="6237"/>
              </w:tabs>
              <w:spacing w:after="0"/>
              <w:jc w:val="both"/>
              <w:rPr>
                <w:rFonts w:ascii="Times New Roman" w:hAnsi="Times New Roman"/>
                <w:sz w:val="24"/>
                <w:szCs w:val="24"/>
              </w:rPr>
            </w:pPr>
          </w:p>
          <w:p w:rsidR="00F91A0C" w:rsidRPr="00BF46A5" w:rsidRDefault="00F91A0C" w:rsidP="00BF46A5">
            <w:pPr>
              <w:tabs>
                <w:tab w:val="left" w:pos="6237"/>
              </w:tabs>
              <w:spacing w:after="0"/>
              <w:jc w:val="right"/>
              <w:rPr>
                <w:rFonts w:ascii="Times New Roman" w:hAnsi="Times New Roman"/>
                <w:sz w:val="24"/>
                <w:szCs w:val="24"/>
              </w:rPr>
            </w:pPr>
          </w:p>
        </w:tc>
      </w:tr>
    </w:tbl>
    <w:p w:rsidR="00BF46A5" w:rsidRPr="002F291F" w:rsidRDefault="00BF46A5" w:rsidP="00BF46A5">
      <w:pPr>
        <w:autoSpaceDE w:val="0"/>
        <w:autoSpaceDN w:val="0"/>
        <w:spacing w:after="0" w:line="240" w:lineRule="auto"/>
        <w:ind w:left="4536"/>
        <w:jc w:val="both"/>
        <w:rPr>
          <w:rFonts w:ascii="Times New Roman" w:hAnsi="Times New Roman"/>
          <w:sz w:val="24"/>
          <w:szCs w:val="24"/>
          <w:lang w:eastAsia="ru-RU"/>
        </w:rPr>
      </w:pPr>
      <w:r w:rsidRPr="002F291F">
        <w:rPr>
          <w:rFonts w:ascii="Times New Roman" w:hAnsi="Times New Roman"/>
          <w:sz w:val="24"/>
          <w:szCs w:val="24"/>
          <w:lang w:eastAsia="ru-RU"/>
        </w:rPr>
        <w:t>Главе администрации муниципального образования</w:t>
      </w:r>
      <w:r w:rsidR="002F0BB8">
        <w:rPr>
          <w:rFonts w:ascii="Times New Roman" w:hAnsi="Times New Roman"/>
          <w:sz w:val="24"/>
          <w:szCs w:val="24"/>
          <w:lang w:eastAsia="ru-RU"/>
        </w:rPr>
        <w:t>________________________________</w:t>
      </w:r>
    </w:p>
    <w:p w:rsidR="00BF46A5" w:rsidRPr="002F291F" w:rsidRDefault="00BF46A5" w:rsidP="00BF46A5">
      <w:pPr>
        <w:autoSpaceDE w:val="0"/>
        <w:autoSpaceDN w:val="0"/>
        <w:spacing w:after="0" w:line="240" w:lineRule="auto"/>
        <w:ind w:left="4536"/>
        <w:rPr>
          <w:rFonts w:ascii="Times New Roman" w:hAnsi="Times New Roman"/>
          <w:sz w:val="24"/>
          <w:szCs w:val="24"/>
          <w:lang w:eastAsia="ru-RU"/>
        </w:rPr>
      </w:pPr>
    </w:p>
    <w:p w:rsidR="00BF46A5" w:rsidRPr="002F291F" w:rsidRDefault="00BF46A5" w:rsidP="00BF46A5">
      <w:pPr>
        <w:tabs>
          <w:tab w:val="left" w:pos="4820"/>
        </w:tabs>
        <w:autoSpaceDE w:val="0"/>
        <w:autoSpaceDN w:val="0"/>
        <w:spacing w:after="0" w:line="240" w:lineRule="auto"/>
        <w:ind w:left="4536"/>
        <w:rPr>
          <w:rFonts w:ascii="Times New Roman" w:hAnsi="Times New Roman"/>
          <w:sz w:val="24"/>
          <w:szCs w:val="24"/>
        </w:rPr>
      </w:pPr>
      <w:r w:rsidRPr="002F291F">
        <w:rPr>
          <w:rFonts w:ascii="Times New Roman" w:hAnsi="Times New Roman"/>
          <w:sz w:val="24"/>
          <w:szCs w:val="24"/>
        </w:rPr>
        <w:t xml:space="preserve">от </w:t>
      </w:r>
      <w:r w:rsidR="002F0BB8">
        <w:rPr>
          <w:rFonts w:ascii="Times New Roman" w:hAnsi="Times New Roman"/>
          <w:sz w:val="24"/>
          <w:szCs w:val="24"/>
        </w:rPr>
        <w:t xml:space="preserve">гражданина (гражданки) </w:t>
      </w:r>
      <w:r w:rsidRPr="002F291F">
        <w:rPr>
          <w:rFonts w:ascii="Times New Roman" w:hAnsi="Times New Roman"/>
          <w:sz w:val="24"/>
          <w:szCs w:val="24"/>
        </w:rPr>
        <w:t>___________________________</w:t>
      </w:r>
      <w:r w:rsidR="002F0BB8">
        <w:rPr>
          <w:rFonts w:ascii="Times New Roman" w:hAnsi="Times New Roman"/>
          <w:sz w:val="24"/>
          <w:szCs w:val="24"/>
        </w:rPr>
        <w:t>__________</w:t>
      </w:r>
      <w:r w:rsidRPr="002F291F">
        <w:rPr>
          <w:rFonts w:ascii="Times New Roman" w:hAnsi="Times New Roman"/>
          <w:sz w:val="24"/>
          <w:szCs w:val="24"/>
        </w:rPr>
        <w:t xml:space="preserve">______  </w:t>
      </w:r>
    </w:p>
    <w:p w:rsidR="00BF46A5" w:rsidRDefault="002F0BB8" w:rsidP="00BF46A5">
      <w:pPr>
        <w:tabs>
          <w:tab w:val="left" w:pos="4820"/>
        </w:tabs>
        <w:autoSpaceDE w:val="0"/>
        <w:autoSpaceDN w:val="0"/>
        <w:spacing w:after="0" w:line="240" w:lineRule="auto"/>
        <w:ind w:left="4536"/>
        <w:rPr>
          <w:rFonts w:ascii="Times New Roman" w:hAnsi="Times New Roman"/>
          <w:i/>
          <w:sz w:val="24"/>
          <w:szCs w:val="24"/>
          <w:vertAlign w:val="superscript"/>
        </w:rPr>
      </w:pPr>
      <w:r>
        <w:rPr>
          <w:rFonts w:ascii="Times New Roman" w:hAnsi="Times New Roman"/>
          <w:sz w:val="24"/>
          <w:szCs w:val="24"/>
        </w:rPr>
        <w:t xml:space="preserve">                                    </w:t>
      </w:r>
      <w:r w:rsidR="00BF46A5" w:rsidRPr="002F291F">
        <w:rPr>
          <w:rFonts w:ascii="Times New Roman" w:hAnsi="Times New Roman"/>
          <w:sz w:val="24"/>
          <w:szCs w:val="24"/>
        </w:rPr>
        <w:t xml:space="preserve">  </w:t>
      </w:r>
      <w:r w:rsidRPr="002F0BB8">
        <w:rPr>
          <w:rFonts w:ascii="Times New Roman" w:hAnsi="Times New Roman"/>
          <w:i/>
          <w:sz w:val="24"/>
          <w:szCs w:val="24"/>
          <w:vertAlign w:val="superscript"/>
        </w:rPr>
        <w:t>(</w:t>
      </w:r>
      <w:r w:rsidR="00BF46A5" w:rsidRPr="002F0BB8">
        <w:rPr>
          <w:rFonts w:ascii="Times New Roman" w:hAnsi="Times New Roman"/>
          <w:i/>
          <w:sz w:val="24"/>
          <w:szCs w:val="24"/>
          <w:vertAlign w:val="superscript"/>
        </w:rPr>
        <w:t xml:space="preserve"> </w:t>
      </w:r>
      <w:r w:rsidR="00BF46A5" w:rsidRPr="002F291F">
        <w:rPr>
          <w:rFonts w:ascii="Times New Roman" w:hAnsi="Times New Roman"/>
          <w:i/>
          <w:sz w:val="24"/>
          <w:szCs w:val="24"/>
          <w:vertAlign w:val="superscript"/>
        </w:rPr>
        <w:t>фамилия, имя,  отчество</w:t>
      </w:r>
      <w:r>
        <w:rPr>
          <w:rFonts w:ascii="Times New Roman" w:hAnsi="Times New Roman"/>
          <w:i/>
          <w:sz w:val="24"/>
          <w:szCs w:val="24"/>
          <w:vertAlign w:val="superscript"/>
        </w:rPr>
        <w:t>)</w:t>
      </w:r>
      <w:r w:rsidR="00BF46A5" w:rsidRPr="002F291F">
        <w:rPr>
          <w:rFonts w:ascii="Times New Roman" w:hAnsi="Times New Roman"/>
          <w:i/>
          <w:sz w:val="24"/>
          <w:szCs w:val="24"/>
          <w:vertAlign w:val="superscript"/>
        </w:rPr>
        <w:t xml:space="preserve"> </w:t>
      </w:r>
    </w:p>
    <w:p w:rsidR="00BF46A5" w:rsidRPr="002F291F" w:rsidRDefault="002F0BB8" w:rsidP="00BF46A5">
      <w:pPr>
        <w:tabs>
          <w:tab w:val="left" w:pos="5529"/>
        </w:tabs>
        <w:autoSpaceDE w:val="0"/>
        <w:autoSpaceDN w:val="0"/>
        <w:spacing w:after="0" w:line="240" w:lineRule="auto"/>
        <w:ind w:left="4536"/>
        <w:rPr>
          <w:rFonts w:ascii="Times New Roman" w:hAnsi="Times New Roman"/>
          <w:sz w:val="24"/>
          <w:szCs w:val="24"/>
          <w:lang w:eastAsia="ru-RU"/>
        </w:rPr>
      </w:pPr>
      <w:proofErr w:type="gramStart"/>
      <w:r>
        <w:rPr>
          <w:rFonts w:ascii="Times New Roman" w:hAnsi="Times New Roman"/>
          <w:sz w:val="24"/>
          <w:szCs w:val="24"/>
        </w:rPr>
        <w:t>проживающего</w:t>
      </w:r>
      <w:proofErr w:type="gramEnd"/>
      <w:r>
        <w:rPr>
          <w:rFonts w:ascii="Times New Roman" w:hAnsi="Times New Roman"/>
          <w:sz w:val="24"/>
          <w:szCs w:val="24"/>
        </w:rPr>
        <w:t xml:space="preserve"> (проживающей) по адресу:</w:t>
      </w:r>
    </w:p>
    <w:p w:rsidR="00BF46A5" w:rsidRPr="002F291F" w:rsidRDefault="002F0BB8" w:rsidP="00BF46A5">
      <w:pPr>
        <w:autoSpaceDE w:val="0"/>
        <w:autoSpaceDN w:val="0"/>
        <w:spacing w:after="0" w:line="240" w:lineRule="auto"/>
        <w:ind w:left="4536"/>
        <w:rPr>
          <w:rFonts w:ascii="Times New Roman" w:hAnsi="Times New Roman"/>
          <w:sz w:val="24"/>
          <w:szCs w:val="24"/>
          <w:lang w:eastAsia="ru-RU"/>
        </w:rPr>
      </w:pPr>
      <w:r>
        <w:rPr>
          <w:rFonts w:ascii="Times New Roman" w:hAnsi="Times New Roman"/>
          <w:sz w:val="24"/>
          <w:szCs w:val="24"/>
          <w:lang w:eastAsia="ru-RU"/>
        </w:rPr>
        <w:t>___________________________________________</w:t>
      </w:r>
    </w:p>
    <w:p w:rsidR="00F91A0C" w:rsidRPr="00BF46A5" w:rsidRDefault="00BF46A5" w:rsidP="002F0BB8">
      <w:pPr>
        <w:widowControl w:val="0"/>
        <w:tabs>
          <w:tab w:val="left" w:pos="142"/>
          <w:tab w:val="left" w:pos="284"/>
        </w:tabs>
        <w:autoSpaceDE w:val="0"/>
        <w:autoSpaceDN w:val="0"/>
        <w:adjustRightInd w:val="0"/>
        <w:spacing w:after="0"/>
        <w:ind w:left="4536"/>
        <w:jc w:val="center"/>
        <w:rPr>
          <w:rFonts w:ascii="Times New Roman" w:hAnsi="Times New Roman"/>
          <w:bCs/>
          <w:sz w:val="24"/>
          <w:szCs w:val="24"/>
        </w:rPr>
      </w:pPr>
      <w:r w:rsidRPr="002F291F">
        <w:rPr>
          <w:rFonts w:ascii="Times New Roman" w:hAnsi="Times New Roman"/>
          <w:sz w:val="24"/>
          <w:szCs w:val="24"/>
          <w:lang w:eastAsia="ru-RU"/>
        </w:rPr>
        <w:t>Телефон</w:t>
      </w:r>
      <w:r>
        <w:rPr>
          <w:rFonts w:ascii="Times New Roman" w:hAnsi="Times New Roman"/>
          <w:sz w:val="24"/>
          <w:szCs w:val="24"/>
          <w:lang w:eastAsia="ru-RU"/>
        </w:rPr>
        <w:t>___________________________________</w:t>
      </w:r>
      <w:r w:rsidR="00F91A0C" w:rsidRPr="00BF46A5">
        <w:rPr>
          <w:rFonts w:ascii="Times New Roman" w:hAnsi="Times New Roman"/>
          <w:bCs/>
          <w:sz w:val="24"/>
          <w:szCs w:val="24"/>
        </w:rPr>
        <w:tab/>
      </w:r>
    </w:p>
    <w:p w:rsidR="002F0BB8" w:rsidRDefault="002F0BB8" w:rsidP="00BF46A5">
      <w:pPr>
        <w:widowControl w:val="0"/>
        <w:tabs>
          <w:tab w:val="left" w:pos="142"/>
          <w:tab w:val="left" w:pos="284"/>
        </w:tabs>
        <w:autoSpaceDE w:val="0"/>
        <w:autoSpaceDN w:val="0"/>
        <w:adjustRightInd w:val="0"/>
        <w:spacing w:after="0"/>
        <w:jc w:val="center"/>
        <w:rPr>
          <w:rFonts w:ascii="Times New Roman" w:hAnsi="Times New Roman"/>
          <w:bCs/>
          <w:sz w:val="24"/>
          <w:szCs w:val="24"/>
        </w:rPr>
      </w:pPr>
    </w:p>
    <w:p w:rsidR="00F91A0C" w:rsidRPr="00BF46A5" w:rsidRDefault="00F91A0C" w:rsidP="00BF46A5">
      <w:pPr>
        <w:widowControl w:val="0"/>
        <w:tabs>
          <w:tab w:val="left" w:pos="142"/>
          <w:tab w:val="left" w:pos="284"/>
        </w:tabs>
        <w:autoSpaceDE w:val="0"/>
        <w:autoSpaceDN w:val="0"/>
        <w:adjustRightInd w:val="0"/>
        <w:spacing w:after="0"/>
        <w:jc w:val="center"/>
        <w:rPr>
          <w:rFonts w:ascii="Times New Roman" w:hAnsi="Times New Roman"/>
          <w:bCs/>
          <w:sz w:val="24"/>
          <w:szCs w:val="24"/>
        </w:rPr>
      </w:pPr>
      <w:r w:rsidRPr="00BF46A5">
        <w:rPr>
          <w:rFonts w:ascii="Times New Roman" w:hAnsi="Times New Roman"/>
          <w:bCs/>
          <w:sz w:val="24"/>
          <w:szCs w:val="24"/>
        </w:rPr>
        <w:t>ЗАЯВЛЕНИЕ</w:t>
      </w:r>
    </w:p>
    <w:p w:rsidR="00F91A0C" w:rsidRPr="00BF46A5" w:rsidRDefault="00F91A0C" w:rsidP="00BF46A5">
      <w:pPr>
        <w:widowControl w:val="0"/>
        <w:tabs>
          <w:tab w:val="left" w:pos="142"/>
          <w:tab w:val="left" w:pos="284"/>
        </w:tabs>
        <w:autoSpaceDE w:val="0"/>
        <w:autoSpaceDN w:val="0"/>
        <w:adjustRightInd w:val="0"/>
        <w:spacing w:after="0"/>
        <w:jc w:val="center"/>
        <w:rPr>
          <w:rFonts w:ascii="Times New Roman" w:hAnsi="Times New Roman"/>
          <w:bCs/>
          <w:sz w:val="24"/>
          <w:szCs w:val="24"/>
        </w:rPr>
      </w:pP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proofErr w:type="gramStart"/>
      <w:r w:rsidRPr="00BF46A5">
        <w:rPr>
          <w:rFonts w:ascii="Times New Roman" w:hAnsi="Times New Roman"/>
          <w:sz w:val="24"/>
          <w:szCs w:val="24"/>
        </w:rPr>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w:t>
      </w:r>
      <w:proofErr w:type="gramEnd"/>
      <w:r w:rsidRPr="00BF46A5">
        <w:rPr>
          <w:rFonts w:ascii="Times New Roman" w:hAnsi="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и выдать мне, _________________________________________________________________________________,</w:t>
      </w:r>
    </w:p>
    <w:p w:rsidR="00F91A0C" w:rsidRPr="00BF46A5" w:rsidRDefault="002F0BB8" w:rsidP="00BF46A5">
      <w:pPr>
        <w:widowControl w:val="0"/>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 xml:space="preserve">                                                                 </w:t>
      </w:r>
      <w:r w:rsidR="00F91A0C" w:rsidRPr="00BF46A5">
        <w:rPr>
          <w:rFonts w:ascii="Times New Roman" w:hAnsi="Times New Roman"/>
          <w:sz w:val="20"/>
          <w:szCs w:val="20"/>
        </w:rPr>
        <w:t>(Ф.И.О., дата рождения)</w:t>
      </w: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r w:rsidRPr="00BF46A5">
        <w:rPr>
          <w:rFonts w:ascii="Times New Roman" w:hAnsi="Times New Roman"/>
          <w:sz w:val="24"/>
          <w:szCs w:val="24"/>
        </w:rPr>
        <w:t xml:space="preserve">паспорт: серия _______ № _________, выданный __________________»_____»___________ </w:t>
      </w:r>
      <w:proofErr w:type="gramStart"/>
      <w:r w:rsidRPr="00BF46A5">
        <w:rPr>
          <w:rFonts w:ascii="Times New Roman" w:hAnsi="Times New Roman"/>
          <w:sz w:val="24"/>
          <w:szCs w:val="24"/>
        </w:rPr>
        <w:t>г</w:t>
      </w:r>
      <w:proofErr w:type="gramEnd"/>
      <w:r w:rsidRPr="00BF46A5">
        <w:rPr>
          <w:rFonts w:ascii="Times New Roman" w:hAnsi="Times New Roman"/>
          <w:sz w:val="24"/>
          <w:szCs w:val="24"/>
        </w:rPr>
        <w:t>.,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r w:rsidRPr="00BF46A5">
        <w:rPr>
          <w:rFonts w:ascii="Times New Roman" w:hAnsi="Times New Roman"/>
          <w:sz w:val="24"/>
          <w:szCs w:val="24"/>
        </w:rPr>
        <w:t>К заявлению мною прилагаются следующие документы:</w:t>
      </w: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r w:rsidRPr="00BF46A5">
        <w:rPr>
          <w:rFonts w:ascii="Times New Roman" w:hAnsi="Times New Roman"/>
          <w:sz w:val="24"/>
          <w:szCs w:val="24"/>
        </w:rPr>
        <w:t>1. _________________________________________________________________________;</w:t>
      </w:r>
    </w:p>
    <w:p w:rsidR="00F91A0C" w:rsidRPr="002F0BB8" w:rsidRDefault="002F0BB8" w:rsidP="00BF46A5">
      <w:pPr>
        <w:widowControl w:val="0"/>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 xml:space="preserve">                                    </w:t>
      </w:r>
      <w:r w:rsidR="00F91A0C" w:rsidRPr="002F0BB8">
        <w:rPr>
          <w:rFonts w:ascii="Times New Roman" w:hAnsi="Times New Roman"/>
          <w:sz w:val="20"/>
          <w:szCs w:val="20"/>
        </w:rPr>
        <w:t>(наименование и номер документа, кем и когда выдан)</w:t>
      </w: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r w:rsidRPr="00BF46A5">
        <w:rPr>
          <w:rFonts w:ascii="Times New Roman" w:hAnsi="Times New Roman"/>
          <w:sz w:val="24"/>
          <w:szCs w:val="24"/>
        </w:rPr>
        <w:t>2. _________________________________________________________________________;</w:t>
      </w:r>
    </w:p>
    <w:p w:rsidR="00F91A0C" w:rsidRPr="002F0BB8" w:rsidRDefault="002F0BB8" w:rsidP="00BF46A5">
      <w:pPr>
        <w:widowControl w:val="0"/>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 xml:space="preserve">                                     </w:t>
      </w:r>
      <w:r w:rsidR="00F91A0C" w:rsidRPr="002F0BB8">
        <w:rPr>
          <w:rFonts w:ascii="Times New Roman" w:hAnsi="Times New Roman"/>
          <w:sz w:val="20"/>
          <w:szCs w:val="20"/>
        </w:rPr>
        <w:t>(наименование и номер документа, кем и когда выдан)</w:t>
      </w: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r w:rsidRPr="00BF46A5">
        <w:rPr>
          <w:rFonts w:ascii="Times New Roman" w:hAnsi="Times New Roman"/>
          <w:sz w:val="24"/>
          <w:szCs w:val="24"/>
        </w:rPr>
        <w:t>3._________________________________________________________________________;</w:t>
      </w:r>
    </w:p>
    <w:p w:rsidR="00F91A0C" w:rsidRPr="002F0BB8" w:rsidRDefault="002F0BB8" w:rsidP="00BF46A5">
      <w:pPr>
        <w:widowControl w:val="0"/>
        <w:autoSpaceDE w:val="0"/>
        <w:autoSpaceDN w:val="0"/>
        <w:adjustRightInd w:val="0"/>
        <w:spacing w:after="0"/>
        <w:ind w:firstLine="709"/>
        <w:jc w:val="both"/>
        <w:rPr>
          <w:rFonts w:ascii="Times New Roman" w:hAnsi="Times New Roman"/>
          <w:sz w:val="20"/>
          <w:szCs w:val="20"/>
        </w:rPr>
      </w:pPr>
      <w:r>
        <w:rPr>
          <w:rFonts w:ascii="Times New Roman" w:hAnsi="Times New Roman"/>
          <w:sz w:val="20"/>
          <w:szCs w:val="20"/>
        </w:rPr>
        <w:t xml:space="preserve">                                      </w:t>
      </w:r>
      <w:r w:rsidR="00F91A0C" w:rsidRPr="002F0BB8">
        <w:rPr>
          <w:rFonts w:ascii="Times New Roman" w:hAnsi="Times New Roman"/>
          <w:sz w:val="20"/>
          <w:szCs w:val="20"/>
        </w:rPr>
        <w:t>(наименование и номер документа, кем и когда выдан)</w:t>
      </w: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r w:rsidRPr="00BF46A5">
        <w:rPr>
          <w:rFonts w:ascii="Times New Roman" w:hAnsi="Times New Roman"/>
          <w:sz w:val="24"/>
          <w:szCs w:val="24"/>
        </w:rPr>
        <w:t>«____» ________________ 20 ___ г.                  __________________/   ___________         /</w:t>
      </w:r>
    </w:p>
    <w:p w:rsidR="00F91A0C" w:rsidRPr="00716D39" w:rsidRDefault="00F91A0C" w:rsidP="00BF46A5">
      <w:pPr>
        <w:widowControl w:val="0"/>
        <w:autoSpaceDE w:val="0"/>
        <w:autoSpaceDN w:val="0"/>
        <w:adjustRightInd w:val="0"/>
        <w:spacing w:after="0"/>
        <w:ind w:firstLine="709"/>
        <w:jc w:val="both"/>
        <w:rPr>
          <w:rFonts w:ascii="Times New Roman" w:hAnsi="Times New Roman"/>
          <w:sz w:val="20"/>
          <w:szCs w:val="20"/>
        </w:rPr>
      </w:pPr>
      <w:r w:rsidRPr="00BF46A5">
        <w:rPr>
          <w:rFonts w:ascii="Times New Roman" w:hAnsi="Times New Roman"/>
          <w:sz w:val="24"/>
          <w:szCs w:val="24"/>
        </w:rPr>
        <w:t xml:space="preserve">                                                                       </w:t>
      </w:r>
      <w:r w:rsidRPr="00716D39">
        <w:rPr>
          <w:rFonts w:ascii="Times New Roman" w:hAnsi="Times New Roman"/>
          <w:sz w:val="20"/>
          <w:szCs w:val="20"/>
        </w:rPr>
        <w:t>(Ф.И.О., лица, сдающего документы, подпись)</w:t>
      </w: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r w:rsidRPr="00BF46A5">
        <w:rPr>
          <w:rFonts w:ascii="Times New Roman" w:hAnsi="Times New Roman"/>
          <w:sz w:val="24"/>
          <w:szCs w:val="24"/>
        </w:rPr>
        <w:t>Заявление и прилагаемые к нему согласно перечню документы приняты и проверены</w:t>
      </w: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r w:rsidRPr="00BF46A5">
        <w:rPr>
          <w:rFonts w:ascii="Times New Roman" w:hAnsi="Times New Roman"/>
          <w:sz w:val="24"/>
          <w:szCs w:val="24"/>
        </w:rPr>
        <w:t>____________________________________________________________/______________/</w:t>
      </w:r>
    </w:p>
    <w:p w:rsidR="00F91A0C" w:rsidRPr="004652EF" w:rsidRDefault="00F91A0C" w:rsidP="00BF46A5">
      <w:pPr>
        <w:widowControl w:val="0"/>
        <w:autoSpaceDE w:val="0"/>
        <w:autoSpaceDN w:val="0"/>
        <w:adjustRightInd w:val="0"/>
        <w:spacing w:after="0"/>
        <w:ind w:firstLine="709"/>
        <w:jc w:val="both"/>
        <w:rPr>
          <w:rFonts w:ascii="Times New Roman" w:hAnsi="Times New Roman"/>
          <w:sz w:val="20"/>
          <w:szCs w:val="20"/>
        </w:rPr>
      </w:pPr>
      <w:r w:rsidRPr="004652EF">
        <w:rPr>
          <w:rFonts w:ascii="Times New Roman" w:hAnsi="Times New Roman"/>
          <w:sz w:val="20"/>
          <w:szCs w:val="20"/>
        </w:rPr>
        <w:t xml:space="preserve">  </w:t>
      </w:r>
      <w:r w:rsidR="004652EF">
        <w:rPr>
          <w:rFonts w:ascii="Times New Roman" w:hAnsi="Times New Roman"/>
          <w:sz w:val="20"/>
          <w:szCs w:val="20"/>
        </w:rPr>
        <w:t xml:space="preserve">                                 </w:t>
      </w:r>
      <w:r w:rsidRPr="004652EF">
        <w:rPr>
          <w:rFonts w:ascii="Times New Roman" w:hAnsi="Times New Roman"/>
          <w:sz w:val="20"/>
          <w:szCs w:val="20"/>
        </w:rPr>
        <w:t>(Ф.И.О., должность лица, проверившего документы, подпись)</w:t>
      </w: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p>
    <w:p w:rsidR="00F91A0C" w:rsidRPr="00BF46A5" w:rsidRDefault="00F91A0C" w:rsidP="00BF46A5">
      <w:pPr>
        <w:widowControl w:val="0"/>
        <w:autoSpaceDE w:val="0"/>
        <w:autoSpaceDN w:val="0"/>
        <w:adjustRightInd w:val="0"/>
        <w:spacing w:after="0"/>
        <w:ind w:firstLine="709"/>
        <w:jc w:val="both"/>
        <w:rPr>
          <w:rFonts w:ascii="Times New Roman" w:hAnsi="Times New Roman"/>
          <w:sz w:val="24"/>
          <w:szCs w:val="24"/>
        </w:rPr>
      </w:pPr>
      <w:r w:rsidRPr="00BF46A5">
        <w:rPr>
          <w:rFonts w:ascii="Times New Roman" w:hAnsi="Times New Roman"/>
          <w:sz w:val="24"/>
          <w:szCs w:val="24"/>
        </w:rPr>
        <w:t>«____» ________________ 20 ___ г.</w:t>
      </w:r>
    </w:p>
    <w:p w:rsidR="00F91A0C" w:rsidRPr="00BF46A5" w:rsidRDefault="00F91A0C" w:rsidP="00BF46A5">
      <w:pPr>
        <w:widowControl w:val="0"/>
        <w:tabs>
          <w:tab w:val="left" w:pos="142"/>
          <w:tab w:val="left" w:pos="284"/>
        </w:tabs>
        <w:autoSpaceDE w:val="0"/>
        <w:autoSpaceDN w:val="0"/>
        <w:adjustRightInd w:val="0"/>
        <w:jc w:val="right"/>
        <w:rPr>
          <w:rFonts w:ascii="Times New Roman" w:hAnsi="Times New Roman"/>
          <w:bCs/>
          <w:sz w:val="24"/>
          <w:szCs w:val="24"/>
        </w:rPr>
      </w:pPr>
    </w:p>
    <w:p w:rsidR="00F91A0C" w:rsidRPr="00BF46A5" w:rsidRDefault="00F91A0C"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F91A0C" w:rsidRPr="00BF46A5" w:rsidRDefault="00F91A0C"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F91A0C" w:rsidRPr="00BF46A5" w:rsidRDefault="00F91A0C"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F91A0C" w:rsidRDefault="00F91A0C"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4652EF" w:rsidRPr="00BF46A5" w:rsidRDefault="004652EF" w:rsidP="00F91A0C">
      <w:pPr>
        <w:widowControl w:val="0"/>
        <w:tabs>
          <w:tab w:val="left" w:pos="142"/>
          <w:tab w:val="left" w:pos="284"/>
        </w:tabs>
        <w:autoSpaceDE w:val="0"/>
        <w:autoSpaceDN w:val="0"/>
        <w:adjustRightInd w:val="0"/>
        <w:jc w:val="right"/>
        <w:rPr>
          <w:rFonts w:ascii="Times New Roman" w:hAnsi="Times New Roman"/>
          <w:bCs/>
          <w:sz w:val="24"/>
          <w:szCs w:val="24"/>
        </w:rPr>
      </w:pPr>
    </w:p>
    <w:p w:rsidR="00F91A0C" w:rsidRPr="00BF46A5" w:rsidRDefault="00F91A0C" w:rsidP="00F91A0C">
      <w:pPr>
        <w:tabs>
          <w:tab w:val="left" w:pos="6237"/>
        </w:tabs>
        <w:jc w:val="right"/>
        <w:rPr>
          <w:rFonts w:ascii="Times New Roman" w:hAnsi="Times New Roman"/>
          <w:sz w:val="24"/>
          <w:szCs w:val="24"/>
        </w:rPr>
      </w:pPr>
      <w:r w:rsidRPr="00BF46A5">
        <w:rPr>
          <w:rFonts w:ascii="Times New Roman" w:hAnsi="Times New Roman"/>
          <w:bCs/>
          <w:sz w:val="24"/>
          <w:szCs w:val="24"/>
        </w:rPr>
        <w:lastRenderedPageBreak/>
        <w:t xml:space="preserve">                                                                                                                                 </w:t>
      </w:r>
      <w:r w:rsidRPr="00BF46A5">
        <w:rPr>
          <w:rFonts w:ascii="Times New Roman" w:hAnsi="Times New Roman"/>
          <w:sz w:val="24"/>
          <w:szCs w:val="24"/>
        </w:rPr>
        <w:t xml:space="preserve"> Приложение № 3</w:t>
      </w:r>
    </w:p>
    <w:p w:rsidR="00F91A0C" w:rsidRPr="00BF46A5" w:rsidRDefault="004652EF" w:rsidP="004652EF">
      <w:pPr>
        <w:tabs>
          <w:tab w:val="left" w:pos="6237"/>
        </w:tabs>
        <w:ind w:left="5245"/>
        <w:jc w:val="both"/>
        <w:rPr>
          <w:rFonts w:ascii="Times New Roman" w:hAnsi="Times New Roman"/>
          <w:sz w:val="24"/>
          <w:szCs w:val="24"/>
        </w:rPr>
      </w:pPr>
      <w:r w:rsidRPr="00BF46A5">
        <w:rPr>
          <w:rFonts w:ascii="Times New Roman" w:hAnsi="Times New Roman"/>
          <w:sz w:val="24"/>
          <w:szCs w:val="24"/>
        </w:rPr>
        <w:t>к Административному регламенту</w:t>
      </w:r>
      <w:r>
        <w:rPr>
          <w:rFonts w:ascii="Times New Roman" w:hAnsi="Times New Roman"/>
          <w:sz w:val="24"/>
          <w:szCs w:val="24"/>
        </w:rPr>
        <w:t xml:space="preserve"> </w:t>
      </w:r>
      <w:r w:rsidRPr="00BF46A5">
        <w:rPr>
          <w:rFonts w:ascii="Times New Roman" w:hAnsi="Times New Roman"/>
          <w:sz w:val="24"/>
          <w:szCs w:val="24"/>
        </w:rPr>
        <w:t>предоставления администрацией</w:t>
      </w:r>
      <w:r>
        <w:rPr>
          <w:rFonts w:ascii="Times New Roman" w:hAnsi="Times New Roman"/>
          <w:sz w:val="24"/>
          <w:szCs w:val="24"/>
        </w:rPr>
        <w:t xml:space="preserve"> </w:t>
      </w:r>
      <w:r w:rsidRPr="00BF46A5">
        <w:rPr>
          <w:rFonts w:ascii="Times New Roman" w:hAnsi="Times New Roman"/>
          <w:sz w:val="24"/>
          <w:szCs w:val="24"/>
        </w:rPr>
        <w:t>муниципального образования</w:t>
      </w:r>
      <w:r>
        <w:rPr>
          <w:rFonts w:ascii="Times New Roman" w:hAnsi="Times New Roman"/>
          <w:sz w:val="24"/>
          <w:szCs w:val="24"/>
        </w:rPr>
        <w:t xml:space="preserve"> Скребловское сельское поселение Лужского муниципального района Ленинградской области </w:t>
      </w:r>
      <w:r w:rsidRPr="00BF46A5">
        <w:rPr>
          <w:rFonts w:ascii="Times New Roman" w:hAnsi="Times New Roman"/>
          <w:sz w:val="24"/>
          <w:szCs w:val="24"/>
        </w:rPr>
        <w:t>муниципальной услуги</w:t>
      </w:r>
    </w:p>
    <w:p w:rsidR="004652EF" w:rsidRDefault="00F91A0C" w:rsidP="004652EF">
      <w:pPr>
        <w:tabs>
          <w:tab w:val="left" w:pos="142"/>
          <w:tab w:val="left" w:pos="284"/>
        </w:tabs>
        <w:spacing w:after="0"/>
        <w:rPr>
          <w:rFonts w:ascii="Times New Roman" w:hAnsi="Times New Roman"/>
          <w:sz w:val="24"/>
          <w:szCs w:val="24"/>
        </w:rPr>
      </w:pPr>
      <w:r w:rsidRPr="00BF46A5">
        <w:rPr>
          <w:rFonts w:ascii="Times New Roman" w:hAnsi="Times New Roman"/>
          <w:sz w:val="24"/>
          <w:szCs w:val="24"/>
        </w:rPr>
        <w:t xml:space="preserve">(ФОРМА)         </w:t>
      </w:r>
      <w:r w:rsidR="004652EF">
        <w:rPr>
          <w:rFonts w:ascii="Times New Roman" w:hAnsi="Times New Roman"/>
          <w:sz w:val="24"/>
          <w:szCs w:val="24"/>
        </w:rPr>
        <w:t xml:space="preserve">                         </w:t>
      </w:r>
      <w:r w:rsidR="004652EF">
        <w:rPr>
          <w:rFonts w:ascii="Times New Roman" w:hAnsi="Times New Roman"/>
          <w:sz w:val="24"/>
          <w:szCs w:val="24"/>
        </w:rPr>
        <w:tab/>
      </w:r>
      <w:r w:rsidR="004652EF">
        <w:rPr>
          <w:rFonts w:ascii="Times New Roman" w:hAnsi="Times New Roman"/>
          <w:sz w:val="24"/>
          <w:szCs w:val="24"/>
        </w:rPr>
        <w:tab/>
        <w:t xml:space="preserve">   </w:t>
      </w:r>
    </w:p>
    <w:p w:rsidR="004652EF" w:rsidRPr="002F291F" w:rsidRDefault="004652EF" w:rsidP="004652EF">
      <w:pPr>
        <w:tabs>
          <w:tab w:val="left" w:pos="142"/>
          <w:tab w:val="left" w:pos="284"/>
        </w:tabs>
        <w:spacing w:after="0"/>
        <w:jc w:val="right"/>
        <w:rPr>
          <w:rFonts w:ascii="Times New Roman" w:hAnsi="Times New Roman"/>
          <w:sz w:val="24"/>
          <w:szCs w:val="24"/>
          <w:lang w:eastAsia="ru-RU"/>
        </w:rPr>
      </w:pPr>
      <w:r w:rsidRPr="002F291F">
        <w:rPr>
          <w:rFonts w:ascii="Times New Roman" w:hAnsi="Times New Roman"/>
          <w:sz w:val="24"/>
          <w:szCs w:val="24"/>
          <w:lang w:eastAsia="ru-RU"/>
        </w:rPr>
        <w:t>Главе администрации муниципального образования</w:t>
      </w:r>
    </w:p>
    <w:p w:rsidR="004652EF" w:rsidRPr="002F291F" w:rsidRDefault="004652EF" w:rsidP="004652EF">
      <w:pPr>
        <w:autoSpaceDE w:val="0"/>
        <w:autoSpaceDN w:val="0"/>
        <w:spacing w:after="0" w:line="240" w:lineRule="auto"/>
        <w:ind w:left="4536"/>
        <w:rPr>
          <w:rFonts w:ascii="Times New Roman" w:hAnsi="Times New Roman"/>
          <w:sz w:val="24"/>
          <w:szCs w:val="24"/>
          <w:lang w:eastAsia="ru-RU"/>
        </w:rPr>
      </w:pPr>
    </w:p>
    <w:p w:rsidR="004652EF" w:rsidRPr="002F291F" w:rsidRDefault="004652EF" w:rsidP="004652EF">
      <w:pPr>
        <w:pBdr>
          <w:top w:val="single" w:sz="4" w:space="1" w:color="auto"/>
        </w:pBdr>
        <w:autoSpaceDE w:val="0"/>
        <w:autoSpaceDN w:val="0"/>
        <w:spacing w:after="0" w:line="240" w:lineRule="auto"/>
        <w:ind w:left="4536"/>
        <w:rPr>
          <w:rFonts w:ascii="Times New Roman" w:hAnsi="Times New Roman"/>
          <w:sz w:val="24"/>
          <w:szCs w:val="24"/>
          <w:lang w:eastAsia="ru-RU"/>
        </w:rPr>
      </w:pPr>
    </w:p>
    <w:p w:rsidR="004652EF" w:rsidRPr="002F291F" w:rsidRDefault="004652EF" w:rsidP="004652EF">
      <w:pPr>
        <w:tabs>
          <w:tab w:val="left" w:pos="4820"/>
        </w:tabs>
        <w:autoSpaceDE w:val="0"/>
        <w:autoSpaceDN w:val="0"/>
        <w:spacing w:after="0" w:line="240" w:lineRule="auto"/>
        <w:ind w:left="4536"/>
        <w:rPr>
          <w:rFonts w:ascii="Times New Roman" w:hAnsi="Times New Roman"/>
          <w:sz w:val="24"/>
          <w:szCs w:val="24"/>
        </w:rPr>
      </w:pPr>
      <w:r w:rsidRPr="002F291F">
        <w:rPr>
          <w:rFonts w:ascii="Times New Roman" w:hAnsi="Times New Roman"/>
          <w:sz w:val="24"/>
          <w:szCs w:val="24"/>
        </w:rPr>
        <w:t xml:space="preserve">от заявителя ________________________________________  </w:t>
      </w:r>
    </w:p>
    <w:p w:rsidR="004652EF" w:rsidRDefault="004652EF" w:rsidP="004652EF">
      <w:pPr>
        <w:tabs>
          <w:tab w:val="left" w:pos="4820"/>
        </w:tabs>
        <w:autoSpaceDE w:val="0"/>
        <w:autoSpaceDN w:val="0"/>
        <w:spacing w:after="0" w:line="240" w:lineRule="auto"/>
        <w:ind w:left="4536"/>
        <w:rPr>
          <w:rFonts w:ascii="Times New Roman" w:hAnsi="Times New Roman"/>
          <w:i/>
          <w:sz w:val="24"/>
          <w:szCs w:val="24"/>
          <w:vertAlign w:val="superscript"/>
        </w:rPr>
      </w:pPr>
      <w:r w:rsidRPr="002F291F">
        <w:rPr>
          <w:rFonts w:ascii="Times New Roman" w:hAnsi="Times New Roman"/>
          <w:sz w:val="24"/>
          <w:szCs w:val="24"/>
        </w:rPr>
        <w:t xml:space="preserve">   </w:t>
      </w:r>
      <w:r w:rsidRPr="002F291F">
        <w:rPr>
          <w:rFonts w:ascii="Times New Roman" w:hAnsi="Times New Roman"/>
          <w:i/>
          <w:sz w:val="24"/>
          <w:szCs w:val="24"/>
          <w:vertAlign w:val="superscript"/>
        </w:rPr>
        <w:t xml:space="preserve">фамилия, имя,  отчество, дата рождения  заполняется заявителем </w:t>
      </w:r>
    </w:p>
    <w:p w:rsidR="004652EF" w:rsidRPr="002F291F" w:rsidRDefault="004652EF" w:rsidP="004652EF">
      <w:pPr>
        <w:tabs>
          <w:tab w:val="left" w:pos="4820"/>
        </w:tabs>
        <w:autoSpaceDE w:val="0"/>
        <w:autoSpaceDN w:val="0"/>
        <w:spacing w:after="0" w:line="240" w:lineRule="auto"/>
        <w:ind w:left="4536"/>
        <w:rPr>
          <w:rFonts w:ascii="Times New Roman" w:hAnsi="Times New Roman"/>
          <w:sz w:val="24"/>
          <w:szCs w:val="24"/>
          <w:lang w:eastAsia="ru-RU"/>
        </w:rPr>
      </w:pPr>
    </w:p>
    <w:p w:rsidR="004652EF" w:rsidRPr="002F291F" w:rsidRDefault="004652EF" w:rsidP="004652EF">
      <w:pPr>
        <w:pBdr>
          <w:top w:val="single" w:sz="4" w:space="1" w:color="auto"/>
        </w:pBdr>
        <w:autoSpaceDE w:val="0"/>
        <w:autoSpaceDN w:val="0"/>
        <w:spacing w:after="0" w:line="240" w:lineRule="auto"/>
        <w:ind w:left="4536"/>
        <w:rPr>
          <w:rFonts w:ascii="Times New Roman" w:hAnsi="Times New Roman"/>
          <w:sz w:val="24"/>
          <w:szCs w:val="24"/>
          <w:lang w:eastAsia="ru-RU"/>
        </w:rPr>
      </w:pPr>
    </w:p>
    <w:p w:rsidR="004652EF" w:rsidRPr="002F291F" w:rsidRDefault="004652EF" w:rsidP="004652EF">
      <w:pPr>
        <w:tabs>
          <w:tab w:val="left" w:pos="5529"/>
        </w:tabs>
        <w:autoSpaceDE w:val="0"/>
        <w:autoSpaceDN w:val="0"/>
        <w:spacing w:after="0" w:line="240" w:lineRule="auto"/>
        <w:ind w:left="4536"/>
        <w:rPr>
          <w:rFonts w:ascii="Times New Roman" w:hAnsi="Times New Roman"/>
          <w:sz w:val="24"/>
          <w:szCs w:val="24"/>
        </w:rPr>
      </w:pPr>
      <w:r w:rsidRPr="002F291F">
        <w:rPr>
          <w:rFonts w:ascii="Times New Roman" w:hAnsi="Times New Roman"/>
          <w:sz w:val="24"/>
          <w:szCs w:val="24"/>
        </w:rPr>
        <w:t>от представителя заявителя</w:t>
      </w:r>
      <w:r w:rsidRPr="002F291F">
        <w:rPr>
          <w:rFonts w:ascii="Times New Roman" w:hAnsi="Times New Roman"/>
          <w:sz w:val="24"/>
          <w:szCs w:val="24"/>
        </w:rPr>
        <w:softHyphen/>
        <w:t>_____________</w:t>
      </w:r>
      <w:r>
        <w:rPr>
          <w:rFonts w:ascii="Times New Roman" w:hAnsi="Times New Roman"/>
          <w:sz w:val="24"/>
          <w:szCs w:val="24"/>
        </w:rPr>
        <w:t>___________________________</w:t>
      </w:r>
    </w:p>
    <w:p w:rsidR="004652EF" w:rsidRPr="002F291F" w:rsidRDefault="004652EF" w:rsidP="004652EF">
      <w:pPr>
        <w:tabs>
          <w:tab w:val="left" w:pos="5529"/>
        </w:tabs>
        <w:autoSpaceDE w:val="0"/>
        <w:autoSpaceDN w:val="0"/>
        <w:spacing w:after="0" w:line="240" w:lineRule="auto"/>
        <w:ind w:left="4536"/>
        <w:rPr>
          <w:rFonts w:ascii="Times New Roman" w:hAnsi="Times New Roman"/>
          <w:sz w:val="24"/>
          <w:szCs w:val="24"/>
        </w:rPr>
      </w:pPr>
      <w:r w:rsidRPr="002F291F">
        <w:rPr>
          <w:rFonts w:ascii="Times New Roman" w:hAnsi="Times New Roman"/>
          <w:sz w:val="24"/>
          <w:szCs w:val="24"/>
        </w:rPr>
        <w:t>_______________________________________</w:t>
      </w:r>
      <w:r>
        <w:rPr>
          <w:rFonts w:ascii="Times New Roman" w:hAnsi="Times New Roman"/>
          <w:sz w:val="24"/>
          <w:szCs w:val="24"/>
        </w:rPr>
        <w:t>_</w:t>
      </w:r>
    </w:p>
    <w:p w:rsidR="004652EF" w:rsidRPr="002F291F" w:rsidRDefault="004652EF" w:rsidP="004652EF">
      <w:pPr>
        <w:tabs>
          <w:tab w:val="left" w:pos="4820"/>
        </w:tabs>
        <w:autoSpaceDE w:val="0"/>
        <w:autoSpaceDN w:val="0"/>
        <w:spacing w:after="0" w:line="240" w:lineRule="auto"/>
        <w:ind w:left="4536"/>
        <w:jc w:val="center"/>
        <w:rPr>
          <w:rFonts w:ascii="Times New Roman" w:hAnsi="Times New Roman"/>
          <w:sz w:val="24"/>
          <w:szCs w:val="24"/>
        </w:rPr>
      </w:pPr>
      <w:r w:rsidRPr="002F291F">
        <w:rPr>
          <w:rFonts w:ascii="Times New Roman" w:hAnsi="Times New Roman"/>
          <w:i/>
          <w:sz w:val="24"/>
          <w:szCs w:val="24"/>
          <w:vertAlign w:val="superscript"/>
        </w:rPr>
        <w:t>фамилия, имя,  отчество, дата рождения  заполняется представителем заявителя от имени заявителя</w:t>
      </w:r>
    </w:p>
    <w:p w:rsidR="004652EF" w:rsidRPr="002F291F" w:rsidRDefault="004652EF" w:rsidP="004652EF">
      <w:pPr>
        <w:tabs>
          <w:tab w:val="left" w:pos="5529"/>
        </w:tabs>
        <w:autoSpaceDE w:val="0"/>
        <w:autoSpaceDN w:val="0"/>
        <w:spacing w:after="0" w:line="240" w:lineRule="auto"/>
        <w:ind w:left="4536"/>
        <w:rPr>
          <w:rFonts w:ascii="Times New Roman" w:hAnsi="Times New Roman"/>
          <w:sz w:val="24"/>
          <w:szCs w:val="24"/>
          <w:lang w:eastAsia="ru-RU"/>
        </w:rPr>
      </w:pPr>
      <w:r w:rsidRPr="002F291F">
        <w:rPr>
          <w:rFonts w:ascii="Times New Roman" w:hAnsi="Times New Roman"/>
          <w:sz w:val="24"/>
          <w:szCs w:val="24"/>
        </w:rPr>
        <w:t>Адрес постоянного места жительства заявителя</w:t>
      </w:r>
      <w:r w:rsidRPr="002F291F">
        <w:rPr>
          <w:rFonts w:ascii="Times New Roman" w:hAnsi="Times New Roman"/>
          <w:sz w:val="24"/>
          <w:szCs w:val="24"/>
          <w:lang w:eastAsia="ru-RU"/>
        </w:rPr>
        <w:t>:</w:t>
      </w:r>
    </w:p>
    <w:p w:rsidR="004652EF" w:rsidRPr="002F291F" w:rsidRDefault="004652EF" w:rsidP="004652EF">
      <w:pPr>
        <w:autoSpaceDE w:val="0"/>
        <w:autoSpaceDN w:val="0"/>
        <w:spacing w:after="0" w:line="240" w:lineRule="auto"/>
        <w:ind w:left="4536"/>
        <w:rPr>
          <w:rFonts w:ascii="Times New Roman" w:hAnsi="Times New Roman"/>
          <w:sz w:val="24"/>
          <w:szCs w:val="24"/>
          <w:lang w:eastAsia="ru-RU"/>
        </w:rPr>
      </w:pPr>
    </w:p>
    <w:p w:rsidR="004652EF" w:rsidRPr="002F291F" w:rsidRDefault="004652EF" w:rsidP="004652EF">
      <w:pPr>
        <w:pBdr>
          <w:top w:val="single" w:sz="4" w:space="1" w:color="auto"/>
        </w:pBdr>
        <w:autoSpaceDE w:val="0"/>
        <w:autoSpaceDN w:val="0"/>
        <w:spacing w:after="0" w:line="240" w:lineRule="auto"/>
        <w:ind w:left="4536" w:right="57"/>
        <w:rPr>
          <w:rFonts w:ascii="Times New Roman" w:hAnsi="Times New Roman"/>
          <w:sz w:val="24"/>
          <w:szCs w:val="24"/>
          <w:lang w:eastAsia="ru-RU"/>
        </w:rPr>
      </w:pPr>
    </w:p>
    <w:p w:rsidR="00F91A0C" w:rsidRPr="00BF46A5" w:rsidRDefault="004652EF" w:rsidP="0046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sz w:val="24"/>
          <w:szCs w:val="24"/>
        </w:rPr>
      </w:pPr>
      <w:r w:rsidRPr="002F291F">
        <w:rPr>
          <w:rFonts w:ascii="Times New Roman" w:hAnsi="Times New Roman"/>
          <w:sz w:val="24"/>
          <w:szCs w:val="24"/>
          <w:lang w:eastAsia="ru-RU"/>
        </w:rPr>
        <w:t>Телефон</w:t>
      </w:r>
      <w:r>
        <w:rPr>
          <w:rFonts w:ascii="Times New Roman" w:hAnsi="Times New Roman"/>
          <w:sz w:val="24"/>
          <w:szCs w:val="24"/>
          <w:lang w:eastAsia="ru-RU"/>
        </w:rPr>
        <w:t>____________________________________</w:t>
      </w:r>
    </w:p>
    <w:p w:rsidR="00F91A0C" w:rsidRPr="00BF46A5" w:rsidRDefault="00F91A0C" w:rsidP="0046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BF46A5">
        <w:rPr>
          <w:rFonts w:ascii="Times New Roman" w:hAnsi="Times New Roman"/>
          <w:sz w:val="24"/>
          <w:szCs w:val="24"/>
        </w:rPr>
        <w:t xml:space="preserve">                              </w:t>
      </w:r>
    </w:p>
    <w:p w:rsidR="00F91A0C" w:rsidRPr="00BF46A5" w:rsidRDefault="00F91A0C" w:rsidP="0046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BF46A5">
        <w:rPr>
          <w:rFonts w:ascii="Times New Roman" w:hAnsi="Times New Roman"/>
          <w:sz w:val="24"/>
          <w:szCs w:val="24"/>
        </w:rPr>
        <w:t>СОГЛАСИЕ</w:t>
      </w:r>
    </w:p>
    <w:p w:rsidR="00F91A0C" w:rsidRPr="00BF46A5" w:rsidRDefault="00F91A0C" w:rsidP="0046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rPr>
      </w:pPr>
      <w:r w:rsidRPr="00BF46A5">
        <w:rPr>
          <w:rFonts w:ascii="Times New Roman" w:hAnsi="Times New Roman"/>
          <w:sz w:val="24"/>
          <w:szCs w:val="24"/>
        </w:rPr>
        <w:t>на обработку персональных данных</w:t>
      </w:r>
    </w:p>
    <w:p w:rsidR="00F91A0C" w:rsidRPr="00BF46A5" w:rsidRDefault="00F91A0C" w:rsidP="0046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p>
    <w:p w:rsidR="00F91A0C" w:rsidRPr="00BF46A5" w:rsidRDefault="00F91A0C" w:rsidP="0046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BF46A5">
        <w:rPr>
          <w:rFonts w:ascii="Times New Roman" w:hAnsi="Times New Roman"/>
          <w:sz w:val="24"/>
          <w:szCs w:val="24"/>
        </w:rPr>
        <w:t xml:space="preserve"> Я, _______________________</w:t>
      </w:r>
      <w:r w:rsidR="004652EF">
        <w:rPr>
          <w:rFonts w:ascii="Times New Roman" w:hAnsi="Times New Roman"/>
          <w:sz w:val="24"/>
          <w:szCs w:val="24"/>
        </w:rPr>
        <w:t>______</w:t>
      </w:r>
      <w:r w:rsidRPr="00BF46A5">
        <w:rPr>
          <w:rFonts w:ascii="Times New Roman" w:hAnsi="Times New Roman"/>
          <w:sz w:val="24"/>
          <w:szCs w:val="24"/>
        </w:rPr>
        <w:t>___________________________________________,</w:t>
      </w:r>
    </w:p>
    <w:p w:rsidR="00F91A0C" w:rsidRPr="00BF46A5" w:rsidRDefault="00F91A0C" w:rsidP="0046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F46A5">
        <w:rPr>
          <w:rFonts w:ascii="Times New Roman" w:hAnsi="Times New Roman"/>
          <w:sz w:val="24"/>
          <w:szCs w:val="24"/>
        </w:rPr>
        <w:t xml:space="preserve">                             </w:t>
      </w:r>
      <w:r w:rsidRPr="00BF46A5">
        <w:rPr>
          <w:rFonts w:ascii="Times New Roman" w:hAnsi="Times New Roman"/>
          <w:sz w:val="24"/>
          <w:szCs w:val="24"/>
        </w:rPr>
        <w:tab/>
      </w:r>
      <w:r w:rsidRPr="00BF46A5">
        <w:rPr>
          <w:rFonts w:ascii="Times New Roman" w:hAnsi="Times New Roman"/>
          <w:sz w:val="24"/>
          <w:szCs w:val="24"/>
        </w:rPr>
        <w:tab/>
      </w:r>
      <w:r w:rsidRPr="00BF46A5">
        <w:rPr>
          <w:rFonts w:ascii="Times New Roman" w:hAnsi="Times New Roman"/>
          <w:sz w:val="24"/>
          <w:szCs w:val="24"/>
        </w:rPr>
        <w:tab/>
        <w:t>(фамилия, имя, отчество)</w:t>
      </w:r>
    </w:p>
    <w:p w:rsidR="00F91A0C" w:rsidRPr="00BF46A5" w:rsidRDefault="00F91A0C" w:rsidP="0046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roofErr w:type="gramStart"/>
      <w:r w:rsidRPr="00BF46A5">
        <w:rPr>
          <w:rFonts w:ascii="Times New Roman" w:hAnsi="Times New Roman"/>
          <w:sz w:val="24"/>
          <w:szCs w:val="24"/>
        </w:rPr>
        <w:t>даю согласие Администрации муниципального образования _________________________________________________________________________________Ленинградской области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а</w:t>
      </w:r>
      <w:proofErr w:type="gramEnd"/>
      <w:r w:rsidRPr="00BF46A5">
        <w:rPr>
          <w:rFonts w:ascii="Times New Roman" w:hAnsi="Times New Roman"/>
          <w:sz w:val="24"/>
          <w:szCs w:val="24"/>
        </w:rPr>
        <w:t xml:space="preserve"> именно на совершение  действий, предусмотренных частью 3 статьи 3 Федерального закона от 27 июля 2006 года N 152-ФЗ «О персональных данных», со сведениями, представленными мной в Администрацию муниципального образования ________________________________________________________________________________ Ленинградской области.</w:t>
      </w:r>
    </w:p>
    <w:p w:rsidR="00F91A0C" w:rsidRPr="00BF46A5" w:rsidRDefault="00F91A0C" w:rsidP="0046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BF46A5">
        <w:rPr>
          <w:rFonts w:ascii="Times New Roman" w:hAnsi="Times New Roman"/>
          <w:sz w:val="24"/>
          <w:szCs w:val="24"/>
        </w:rPr>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91A0C" w:rsidRPr="00BF46A5" w:rsidRDefault="00F91A0C" w:rsidP="0046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BF46A5">
        <w:rPr>
          <w:rFonts w:ascii="Times New Roman" w:hAnsi="Times New Roman"/>
          <w:sz w:val="24"/>
          <w:szCs w:val="24"/>
        </w:rPr>
        <w:t xml:space="preserve"> </w:t>
      </w:r>
    </w:p>
    <w:p w:rsidR="00F91A0C" w:rsidRPr="00BF46A5" w:rsidRDefault="00F91A0C" w:rsidP="0046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4"/>
          <w:szCs w:val="24"/>
        </w:rPr>
      </w:pPr>
      <w:r w:rsidRPr="00BF46A5">
        <w:rPr>
          <w:rFonts w:ascii="Times New Roman" w:hAnsi="Times New Roman"/>
          <w:sz w:val="24"/>
          <w:szCs w:val="24"/>
        </w:rPr>
        <w:t xml:space="preserve">______________________          </w:t>
      </w:r>
      <w:r w:rsidR="004652EF">
        <w:rPr>
          <w:rFonts w:ascii="Times New Roman" w:hAnsi="Times New Roman"/>
          <w:sz w:val="24"/>
          <w:szCs w:val="24"/>
        </w:rPr>
        <w:t xml:space="preserve">                                         </w:t>
      </w:r>
      <w:r w:rsidRPr="00BF46A5">
        <w:rPr>
          <w:rFonts w:ascii="Times New Roman" w:hAnsi="Times New Roman"/>
          <w:sz w:val="24"/>
          <w:szCs w:val="24"/>
        </w:rPr>
        <w:t xml:space="preserve">         ________________________</w:t>
      </w:r>
    </w:p>
    <w:p w:rsidR="00F91A0C" w:rsidRPr="004652EF" w:rsidRDefault="00F91A0C" w:rsidP="0046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sidRPr="004652EF">
        <w:rPr>
          <w:rFonts w:ascii="Times New Roman" w:hAnsi="Times New Roman"/>
          <w:sz w:val="20"/>
          <w:szCs w:val="20"/>
        </w:rPr>
        <w:t xml:space="preserve">                   (подпись)                                                  </w:t>
      </w:r>
      <w:r w:rsidR="004652EF">
        <w:rPr>
          <w:rFonts w:ascii="Times New Roman" w:hAnsi="Times New Roman"/>
          <w:sz w:val="20"/>
          <w:szCs w:val="20"/>
        </w:rPr>
        <w:t xml:space="preserve">                               </w:t>
      </w:r>
      <w:r w:rsidRPr="004652EF">
        <w:rPr>
          <w:rFonts w:ascii="Times New Roman" w:hAnsi="Times New Roman"/>
          <w:sz w:val="20"/>
          <w:szCs w:val="20"/>
        </w:rPr>
        <w:t xml:space="preserve">                     (инициалы, фамилия)</w:t>
      </w:r>
    </w:p>
    <w:sectPr w:rsidR="00F91A0C" w:rsidRPr="004652EF" w:rsidSect="003E7634">
      <w:headerReference w:type="first" r:id="rId16"/>
      <w:pgSz w:w="11905" w:h="16838"/>
      <w:pgMar w:top="426" w:right="706" w:bottom="426" w:left="1418" w:header="284"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657" w:rsidRDefault="00B72657" w:rsidP="00853437">
      <w:pPr>
        <w:spacing w:after="0" w:line="240" w:lineRule="auto"/>
      </w:pPr>
      <w:r>
        <w:separator/>
      </w:r>
    </w:p>
  </w:endnote>
  <w:endnote w:type="continuationSeparator" w:id="0">
    <w:p w:rsidR="00B72657" w:rsidRDefault="00B72657" w:rsidP="00853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657" w:rsidRDefault="00B72657" w:rsidP="00853437">
      <w:pPr>
        <w:spacing w:after="0" w:line="240" w:lineRule="auto"/>
      </w:pPr>
      <w:r>
        <w:separator/>
      </w:r>
    </w:p>
  </w:footnote>
  <w:footnote w:type="continuationSeparator" w:id="0">
    <w:p w:rsidR="00B72657" w:rsidRDefault="00B72657" w:rsidP="008534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A0C" w:rsidRPr="00354312" w:rsidRDefault="00DE154F" w:rsidP="00711A7D">
    <w:pPr>
      <w:pStyle w:val="ae"/>
      <w:jc w:val="center"/>
    </w:pPr>
    <w:fldSimple w:instr="PAGE   \* MERGEFORMAT">
      <w:r w:rsidR="00E64554">
        <w:rPr>
          <w:noProof/>
        </w:rPr>
        <w:t>27</w:t>
      </w:r>
    </w:fldSimple>
  </w:p>
  <w:p w:rsidR="00F91A0C" w:rsidRPr="00E61C30" w:rsidRDefault="00F91A0C" w:rsidP="00711A7D">
    <w:pPr>
      <w:pStyle w:val="a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B5A" w:rsidRDefault="00F32B5A" w:rsidP="00853437">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3E3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25E28"/>
    <w:multiLevelType w:val="hybridMultilevel"/>
    <w:tmpl w:val="EDEC270E"/>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D128C"/>
    <w:multiLevelType w:val="hybridMultilevel"/>
    <w:tmpl w:val="81201D3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2773C3"/>
    <w:multiLevelType w:val="multilevel"/>
    <w:tmpl w:val="8656EF9C"/>
    <w:lvl w:ilvl="0">
      <w:start w:val="1"/>
      <w:numFmt w:val="decimal"/>
      <w:lvlText w:val="%1."/>
      <w:lvlJc w:val="left"/>
      <w:pPr>
        <w:ind w:left="1155" w:hanging="1155"/>
      </w:pPr>
      <w:rPr>
        <w:rFonts w:hint="default"/>
      </w:rPr>
    </w:lvl>
    <w:lvl w:ilvl="1">
      <w:start w:val="1"/>
      <w:numFmt w:val="decimal"/>
      <w:lvlText w:val="%1.%2."/>
      <w:lvlJc w:val="left"/>
      <w:pPr>
        <w:ind w:left="1864" w:hanging="1155"/>
      </w:pPr>
      <w:rPr>
        <w:rFonts w:hint="default"/>
      </w:rPr>
    </w:lvl>
    <w:lvl w:ilvl="2">
      <w:start w:val="1"/>
      <w:numFmt w:val="decimal"/>
      <w:lvlText w:val="%1.%2.%3."/>
      <w:lvlJc w:val="left"/>
      <w:pPr>
        <w:ind w:left="2573" w:hanging="1155"/>
      </w:pPr>
      <w:rPr>
        <w:rFonts w:hint="default"/>
      </w:rPr>
    </w:lvl>
    <w:lvl w:ilvl="3">
      <w:start w:val="1"/>
      <w:numFmt w:val="decimal"/>
      <w:lvlText w:val="%1.%2.%3.%4."/>
      <w:lvlJc w:val="left"/>
      <w:pPr>
        <w:ind w:left="3282" w:hanging="1155"/>
      </w:pPr>
      <w:rPr>
        <w:rFonts w:hint="default"/>
      </w:rPr>
    </w:lvl>
    <w:lvl w:ilvl="4">
      <w:start w:val="1"/>
      <w:numFmt w:val="decimal"/>
      <w:lvlText w:val="%1.%2.%3.%4.%5."/>
      <w:lvlJc w:val="left"/>
      <w:pPr>
        <w:ind w:left="3991" w:hanging="1155"/>
      </w:pPr>
      <w:rPr>
        <w:rFonts w:hint="default"/>
      </w:rPr>
    </w:lvl>
    <w:lvl w:ilvl="5">
      <w:start w:val="1"/>
      <w:numFmt w:val="decimal"/>
      <w:lvlText w:val="%1.%2.%3.%4.%5.%6."/>
      <w:lvlJc w:val="left"/>
      <w:pPr>
        <w:ind w:left="4700" w:hanging="115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1F80F14"/>
    <w:multiLevelType w:val="hybridMultilevel"/>
    <w:tmpl w:val="648A997E"/>
    <w:lvl w:ilvl="0" w:tplc="A63240E0">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7">
    <w:nsid w:val="178D3877"/>
    <w:multiLevelType w:val="hybridMultilevel"/>
    <w:tmpl w:val="7A7202C4"/>
    <w:lvl w:ilvl="0" w:tplc="82DEF3B8">
      <w:start w:val="1"/>
      <w:numFmt w:val="decimal"/>
      <w:lvlText w:val="%1."/>
      <w:lvlJc w:val="left"/>
      <w:pPr>
        <w:ind w:left="622" w:hanging="360"/>
      </w:pPr>
      <w:rPr>
        <w:rFonts w:hint="default"/>
        <w:sz w:val="24"/>
      </w:rPr>
    </w:lvl>
    <w:lvl w:ilvl="1" w:tplc="04190019" w:tentative="1">
      <w:start w:val="1"/>
      <w:numFmt w:val="lowerLetter"/>
      <w:lvlText w:val="%2."/>
      <w:lvlJc w:val="left"/>
      <w:pPr>
        <w:ind w:left="1342" w:hanging="360"/>
      </w:pPr>
    </w:lvl>
    <w:lvl w:ilvl="2" w:tplc="0419001B" w:tentative="1">
      <w:start w:val="1"/>
      <w:numFmt w:val="lowerRoman"/>
      <w:lvlText w:val="%3."/>
      <w:lvlJc w:val="right"/>
      <w:pPr>
        <w:ind w:left="2062" w:hanging="180"/>
      </w:pPr>
    </w:lvl>
    <w:lvl w:ilvl="3" w:tplc="0419000F" w:tentative="1">
      <w:start w:val="1"/>
      <w:numFmt w:val="decimal"/>
      <w:lvlText w:val="%4."/>
      <w:lvlJc w:val="left"/>
      <w:pPr>
        <w:ind w:left="2782" w:hanging="360"/>
      </w:pPr>
    </w:lvl>
    <w:lvl w:ilvl="4" w:tplc="04190019" w:tentative="1">
      <w:start w:val="1"/>
      <w:numFmt w:val="lowerLetter"/>
      <w:lvlText w:val="%5."/>
      <w:lvlJc w:val="left"/>
      <w:pPr>
        <w:ind w:left="3502" w:hanging="360"/>
      </w:pPr>
    </w:lvl>
    <w:lvl w:ilvl="5" w:tplc="0419001B" w:tentative="1">
      <w:start w:val="1"/>
      <w:numFmt w:val="lowerRoman"/>
      <w:lvlText w:val="%6."/>
      <w:lvlJc w:val="right"/>
      <w:pPr>
        <w:ind w:left="4222" w:hanging="180"/>
      </w:pPr>
    </w:lvl>
    <w:lvl w:ilvl="6" w:tplc="0419000F" w:tentative="1">
      <w:start w:val="1"/>
      <w:numFmt w:val="decimal"/>
      <w:lvlText w:val="%7."/>
      <w:lvlJc w:val="left"/>
      <w:pPr>
        <w:ind w:left="4942" w:hanging="360"/>
      </w:pPr>
    </w:lvl>
    <w:lvl w:ilvl="7" w:tplc="04190019" w:tentative="1">
      <w:start w:val="1"/>
      <w:numFmt w:val="lowerLetter"/>
      <w:lvlText w:val="%8."/>
      <w:lvlJc w:val="left"/>
      <w:pPr>
        <w:ind w:left="5662" w:hanging="360"/>
      </w:pPr>
    </w:lvl>
    <w:lvl w:ilvl="8" w:tplc="0419001B" w:tentative="1">
      <w:start w:val="1"/>
      <w:numFmt w:val="lowerRoman"/>
      <w:lvlText w:val="%9."/>
      <w:lvlJc w:val="right"/>
      <w:pPr>
        <w:ind w:left="6382" w:hanging="180"/>
      </w:pPr>
    </w:lvl>
  </w:abstractNum>
  <w:abstractNum w:abstractNumId="8">
    <w:nsid w:val="1BCB6F7D"/>
    <w:multiLevelType w:val="hybridMultilevel"/>
    <w:tmpl w:val="A02C27EA"/>
    <w:lvl w:ilvl="0" w:tplc="3F2E369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E9377A"/>
    <w:multiLevelType w:val="hybridMultilevel"/>
    <w:tmpl w:val="1C4E4A0A"/>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24F47BF"/>
    <w:multiLevelType w:val="hybridMultilevel"/>
    <w:tmpl w:val="1E0E6F4A"/>
    <w:lvl w:ilvl="0" w:tplc="6D62DD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5E0285"/>
    <w:multiLevelType w:val="hybridMultilevel"/>
    <w:tmpl w:val="B588BCE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3CBA652B"/>
    <w:multiLevelType w:val="hybridMultilevel"/>
    <w:tmpl w:val="BC488EE4"/>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4F23162"/>
    <w:multiLevelType w:val="hybridMultilevel"/>
    <w:tmpl w:val="88F6D356"/>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1E49B8"/>
    <w:multiLevelType w:val="hybridMultilevel"/>
    <w:tmpl w:val="CBE6EAB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97C68FB"/>
    <w:multiLevelType w:val="hybridMultilevel"/>
    <w:tmpl w:val="7514F54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F56525E"/>
    <w:multiLevelType w:val="hybridMultilevel"/>
    <w:tmpl w:val="58CAA520"/>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4AE6564"/>
    <w:multiLevelType w:val="multilevel"/>
    <w:tmpl w:val="10EED650"/>
    <w:lvl w:ilvl="0">
      <w:start w:val="1"/>
      <w:numFmt w:val="decimal"/>
      <w:lvlText w:val="%1."/>
      <w:lvlJc w:val="lef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7">
    <w:nsid w:val="56C62502"/>
    <w:multiLevelType w:val="hybridMultilevel"/>
    <w:tmpl w:val="7CE85982"/>
    <w:lvl w:ilvl="0" w:tplc="7CBE2A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B67577E"/>
    <w:multiLevelType w:val="hybridMultilevel"/>
    <w:tmpl w:val="851E6C88"/>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ED009EC"/>
    <w:multiLevelType w:val="hybridMultilevel"/>
    <w:tmpl w:val="A762D2A0"/>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96B7E3A"/>
    <w:multiLevelType w:val="hybridMultilevel"/>
    <w:tmpl w:val="62EA151C"/>
    <w:lvl w:ilvl="0" w:tplc="822AF8DA">
      <w:start w:val="3"/>
      <w:numFmt w:val="decimal"/>
      <w:lvlText w:val="%1."/>
      <w:lvlJc w:val="left"/>
      <w:pPr>
        <w:ind w:left="825" w:hanging="360"/>
      </w:pPr>
      <w:rPr>
        <w:rFonts w:eastAsia="Times New Roman" w:hint="default"/>
        <w:color w:val="auto"/>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2">
    <w:nsid w:val="77513489"/>
    <w:multiLevelType w:val="hybridMultilevel"/>
    <w:tmpl w:val="60A89382"/>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88C7573"/>
    <w:multiLevelType w:val="hybridMultilevel"/>
    <w:tmpl w:val="2354976A"/>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E902D85"/>
    <w:multiLevelType w:val="hybridMultilevel"/>
    <w:tmpl w:val="17EABBAC"/>
    <w:lvl w:ilvl="0" w:tplc="30B4EA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2"/>
  </w:num>
  <w:num w:numId="3">
    <w:abstractNumId w:val="35"/>
  </w:num>
  <w:num w:numId="4">
    <w:abstractNumId w:val="11"/>
  </w:num>
  <w:num w:numId="5">
    <w:abstractNumId w:val="13"/>
  </w:num>
  <w:num w:numId="6">
    <w:abstractNumId w:val="15"/>
  </w:num>
  <w:num w:numId="7">
    <w:abstractNumId w:val="3"/>
  </w:num>
  <w:num w:numId="8">
    <w:abstractNumId w:val="6"/>
  </w:num>
  <w:num w:numId="9">
    <w:abstractNumId w:val="7"/>
  </w:num>
  <w:num w:numId="10">
    <w:abstractNumId w:val="0"/>
  </w:num>
  <w:num w:numId="11">
    <w:abstractNumId w:val="26"/>
  </w:num>
  <w:num w:numId="12">
    <w:abstractNumId w:val="31"/>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9"/>
  </w:num>
  <w:num w:numId="16">
    <w:abstractNumId w:val="28"/>
  </w:num>
  <w:num w:numId="17">
    <w:abstractNumId w:val="34"/>
  </w:num>
  <w:num w:numId="18">
    <w:abstractNumId w:val="2"/>
  </w:num>
  <w:num w:numId="19">
    <w:abstractNumId w:val="24"/>
  </w:num>
  <w:num w:numId="20">
    <w:abstractNumId w:val="25"/>
  </w:num>
  <w:num w:numId="21">
    <w:abstractNumId w:val="23"/>
  </w:num>
  <w:num w:numId="22">
    <w:abstractNumId w:val="14"/>
  </w:num>
  <w:num w:numId="23">
    <w:abstractNumId w:val="17"/>
  </w:num>
  <w:num w:numId="24">
    <w:abstractNumId w:val="4"/>
  </w:num>
  <w:num w:numId="25">
    <w:abstractNumId w:val="22"/>
  </w:num>
  <w:num w:numId="26">
    <w:abstractNumId w:val="32"/>
  </w:num>
  <w:num w:numId="27">
    <w:abstractNumId w:val="33"/>
  </w:num>
  <w:num w:numId="28">
    <w:abstractNumId w:val="5"/>
  </w:num>
  <w:num w:numId="29">
    <w:abstractNumId w:val="21"/>
  </w:num>
  <w:num w:numId="30">
    <w:abstractNumId w:val="9"/>
  </w:num>
  <w:num w:numId="31">
    <w:abstractNumId w:val="20"/>
  </w:num>
  <w:num w:numId="32">
    <w:abstractNumId w:val="27"/>
  </w:num>
  <w:num w:numId="33">
    <w:abstractNumId w:val="30"/>
  </w:num>
  <w:num w:numId="34">
    <w:abstractNumId w:val="16"/>
  </w:num>
  <w:num w:numId="35">
    <w:abstractNumId w:val="1"/>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FF1043"/>
    <w:rsid w:val="00006127"/>
    <w:rsid w:val="00014DF7"/>
    <w:rsid w:val="0001559F"/>
    <w:rsid w:val="00024DA5"/>
    <w:rsid w:val="000360D2"/>
    <w:rsid w:val="000438F9"/>
    <w:rsid w:val="0005318E"/>
    <w:rsid w:val="00053EE6"/>
    <w:rsid w:val="00074846"/>
    <w:rsid w:val="00094A75"/>
    <w:rsid w:val="000B0619"/>
    <w:rsid w:val="000B72FE"/>
    <w:rsid w:val="000C0EDA"/>
    <w:rsid w:val="000C1873"/>
    <w:rsid w:val="000D1534"/>
    <w:rsid w:val="000F01DC"/>
    <w:rsid w:val="000F4B8B"/>
    <w:rsid w:val="00112C45"/>
    <w:rsid w:val="001271FD"/>
    <w:rsid w:val="00127CF9"/>
    <w:rsid w:val="00134175"/>
    <w:rsid w:val="00140809"/>
    <w:rsid w:val="00144E60"/>
    <w:rsid w:val="00150B9C"/>
    <w:rsid w:val="00150E3B"/>
    <w:rsid w:val="0016009F"/>
    <w:rsid w:val="00164F94"/>
    <w:rsid w:val="00170C45"/>
    <w:rsid w:val="0017484D"/>
    <w:rsid w:val="0017511C"/>
    <w:rsid w:val="001764FE"/>
    <w:rsid w:val="00186496"/>
    <w:rsid w:val="001A5133"/>
    <w:rsid w:val="001A5497"/>
    <w:rsid w:val="001B2D4F"/>
    <w:rsid w:val="001C521C"/>
    <w:rsid w:val="001C6A47"/>
    <w:rsid w:val="001D3B53"/>
    <w:rsid w:val="001E7001"/>
    <w:rsid w:val="001F7EF7"/>
    <w:rsid w:val="002054F2"/>
    <w:rsid w:val="00205A45"/>
    <w:rsid w:val="0021492E"/>
    <w:rsid w:val="00224A04"/>
    <w:rsid w:val="00224A37"/>
    <w:rsid w:val="00236396"/>
    <w:rsid w:val="00237043"/>
    <w:rsid w:val="002427AF"/>
    <w:rsid w:val="002429EB"/>
    <w:rsid w:val="00247A37"/>
    <w:rsid w:val="00252EEF"/>
    <w:rsid w:val="002622E7"/>
    <w:rsid w:val="002633A9"/>
    <w:rsid w:val="0026461C"/>
    <w:rsid w:val="002734E1"/>
    <w:rsid w:val="002747C5"/>
    <w:rsid w:val="00291F19"/>
    <w:rsid w:val="0029463A"/>
    <w:rsid w:val="002A1F86"/>
    <w:rsid w:val="002A60E6"/>
    <w:rsid w:val="002C0570"/>
    <w:rsid w:val="002C057C"/>
    <w:rsid w:val="002C42B8"/>
    <w:rsid w:val="002C7387"/>
    <w:rsid w:val="002D4B0E"/>
    <w:rsid w:val="002E03BA"/>
    <w:rsid w:val="002E04C3"/>
    <w:rsid w:val="002E264C"/>
    <w:rsid w:val="002E6AEF"/>
    <w:rsid w:val="002F0BB8"/>
    <w:rsid w:val="002F5E82"/>
    <w:rsid w:val="00303081"/>
    <w:rsid w:val="00304020"/>
    <w:rsid w:val="0031277B"/>
    <w:rsid w:val="003136B6"/>
    <w:rsid w:val="003245E6"/>
    <w:rsid w:val="00324AB1"/>
    <w:rsid w:val="0032715D"/>
    <w:rsid w:val="00331096"/>
    <w:rsid w:val="00336386"/>
    <w:rsid w:val="00357F6F"/>
    <w:rsid w:val="003601DD"/>
    <w:rsid w:val="0036179D"/>
    <w:rsid w:val="00364085"/>
    <w:rsid w:val="00365FD6"/>
    <w:rsid w:val="00371A7B"/>
    <w:rsid w:val="00382FD4"/>
    <w:rsid w:val="003934A9"/>
    <w:rsid w:val="003A7F01"/>
    <w:rsid w:val="003B26DE"/>
    <w:rsid w:val="003C0B91"/>
    <w:rsid w:val="003C4F68"/>
    <w:rsid w:val="003D059A"/>
    <w:rsid w:val="003E369B"/>
    <w:rsid w:val="003E7634"/>
    <w:rsid w:val="003E7F68"/>
    <w:rsid w:val="003F0D5B"/>
    <w:rsid w:val="0040109F"/>
    <w:rsid w:val="004067C5"/>
    <w:rsid w:val="00420C74"/>
    <w:rsid w:val="0042455B"/>
    <w:rsid w:val="004245F6"/>
    <w:rsid w:val="004330D6"/>
    <w:rsid w:val="00433C4C"/>
    <w:rsid w:val="00442588"/>
    <w:rsid w:val="00450D35"/>
    <w:rsid w:val="004561B5"/>
    <w:rsid w:val="004652EF"/>
    <w:rsid w:val="00476DAB"/>
    <w:rsid w:val="004819C6"/>
    <w:rsid w:val="004A311E"/>
    <w:rsid w:val="004A54B3"/>
    <w:rsid w:val="004A6C6E"/>
    <w:rsid w:val="004B04FC"/>
    <w:rsid w:val="004B7BBC"/>
    <w:rsid w:val="004C30D1"/>
    <w:rsid w:val="004C6051"/>
    <w:rsid w:val="004D34FB"/>
    <w:rsid w:val="004D4E73"/>
    <w:rsid w:val="004D5537"/>
    <w:rsid w:val="004D5D23"/>
    <w:rsid w:val="004E4E61"/>
    <w:rsid w:val="004F37DC"/>
    <w:rsid w:val="00503D50"/>
    <w:rsid w:val="00507718"/>
    <w:rsid w:val="00510565"/>
    <w:rsid w:val="00511065"/>
    <w:rsid w:val="00511D76"/>
    <w:rsid w:val="00522728"/>
    <w:rsid w:val="00527857"/>
    <w:rsid w:val="00532A9D"/>
    <w:rsid w:val="00536D0B"/>
    <w:rsid w:val="00541107"/>
    <w:rsid w:val="00544AA6"/>
    <w:rsid w:val="00545A09"/>
    <w:rsid w:val="00552821"/>
    <w:rsid w:val="0055785E"/>
    <w:rsid w:val="00561D37"/>
    <w:rsid w:val="00571D71"/>
    <w:rsid w:val="00572241"/>
    <w:rsid w:val="005729C3"/>
    <w:rsid w:val="00580C5E"/>
    <w:rsid w:val="00596DF0"/>
    <w:rsid w:val="00597691"/>
    <w:rsid w:val="005A315F"/>
    <w:rsid w:val="005B3224"/>
    <w:rsid w:val="005B619C"/>
    <w:rsid w:val="005C0014"/>
    <w:rsid w:val="005C0908"/>
    <w:rsid w:val="005C37C8"/>
    <w:rsid w:val="005C4A7D"/>
    <w:rsid w:val="005C506D"/>
    <w:rsid w:val="005C508F"/>
    <w:rsid w:val="005C5DA5"/>
    <w:rsid w:val="005D2133"/>
    <w:rsid w:val="005F0A91"/>
    <w:rsid w:val="005F774A"/>
    <w:rsid w:val="00600E2E"/>
    <w:rsid w:val="0062384C"/>
    <w:rsid w:val="00630063"/>
    <w:rsid w:val="00635961"/>
    <w:rsid w:val="00645359"/>
    <w:rsid w:val="00657093"/>
    <w:rsid w:val="006618DA"/>
    <w:rsid w:val="00666238"/>
    <w:rsid w:val="00672C67"/>
    <w:rsid w:val="00675269"/>
    <w:rsid w:val="0069023F"/>
    <w:rsid w:val="006A007A"/>
    <w:rsid w:val="006A291C"/>
    <w:rsid w:val="006A6E02"/>
    <w:rsid w:val="006A70B0"/>
    <w:rsid w:val="006B3657"/>
    <w:rsid w:val="006B5DD8"/>
    <w:rsid w:val="006C043C"/>
    <w:rsid w:val="006C3E9A"/>
    <w:rsid w:val="006C6365"/>
    <w:rsid w:val="006E597C"/>
    <w:rsid w:val="006F07DD"/>
    <w:rsid w:val="006F2AF4"/>
    <w:rsid w:val="007059F9"/>
    <w:rsid w:val="0071453B"/>
    <w:rsid w:val="007153AA"/>
    <w:rsid w:val="00715FF9"/>
    <w:rsid w:val="00716CEE"/>
    <w:rsid w:val="00716D39"/>
    <w:rsid w:val="00726404"/>
    <w:rsid w:val="0072789D"/>
    <w:rsid w:val="00731356"/>
    <w:rsid w:val="00736FBD"/>
    <w:rsid w:val="00740F16"/>
    <w:rsid w:val="0074220B"/>
    <w:rsid w:val="00751484"/>
    <w:rsid w:val="00760897"/>
    <w:rsid w:val="00760B5E"/>
    <w:rsid w:val="00775A1A"/>
    <w:rsid w:val="00776D31"/>
    <w:rsid w:val="0078595E"/>
    <w:rsid w:val="007A1F39"/>
    <w:rsid w:val="007A5370"/>
    <w:rsid w:val="007C0C14"/>
    <w:rsid w:val="007C375E"/>
    <w:rsid w:val="007D1D20"/>
    <w:rsid w:val="007D21A1"/>
    <w:rsid w:val="007E19C9"/>
    <w:rsid w:val="007E1EE6"/>
    <w:rsid w:val="007E383F"/>
    <w:rsid w:val="007F5E74"/>
    <w:rsid w:val="00817191"/>
    <w:rsid w:val="008204BB"/>
    <w:rsid w:val="008247F4"/>
    <w:rsid w:val="00826075"/>
    <w:rsid w:val="00840DFE"/>
    <w:rsid w:val="008449B9"/>
    <w:rsid w:val="00850DBA"/>
    <w:rsid w:val="00853437"/>
    <w:rsid w:val="00857496"/>
    <w:rsid w:val="0086621A"/>
    <w:rsid w:val="00873F92"/>
    <w:rsid w:val="008775A7"/>
    <w:rsid w:val="00884682"/>
    <w:rsid w:val="00886448"/>
    <w:rsid w:val="00887363"/>
    <w:rsid w:val="00890B0A"/>
    <w:rsid w:val="00892FEC"/>
    <w:rsid w:val="008A5204"/>
    <w:rsid w:val="008B7382"/>
    <w:rsid w:val="008C2A47"/>
    <w:rsid w:val="008C6E88"/>
    <w:rsid w:val="008D20FC"/>
    <w:rsid w:val="008D36EE"/>
    <w:rsid w:val="008E0E7F"/>
    <w:rsid w:val="008E40AC"/>
    <w:rsid w:val="008F33D1"/>
    <w:rsid w:val="008F4919"/>
    <w:rsid w:val="008F718C"/>
    <w:rsid w:val="009032DB"/>
    <w:rsid w:val="00905908"/>
    <w:rsid w:val="00911C54"/>
    <w:rsid w:val="00914294"/>
    <w:rsid w:val="00915788"/>
    <w:rsid w:val="009171A6"/>
    <w:rsid w:val="009220F4"/>
    <w:rsid w:val="009256FB"/>
    <w:rsid w:val="00932D5D"/>
    <w:rsid w:val="009343B1"/>
    <w:rsid w:val="009512E3"/>
    <w:rsid w:val="00964A7E"/>
    <w:rsid w:val="00965766"/>
    <w:rsid w:val="009772EF"/>
    <w:rsid w:val="00996E6A"/>
    <w:rsid w:val="009A3AD3"/>
    <w:rsid w:val="009A4C98"/>
    <w:rsid w:val="009A5558"/>
    <w:rsid w:val="009A596D"/>
    <w:rsid w:val="009A6E8F"/>
    <w:rsid w:val="009B2AC4"/>
    <w:rsid w:val="009B6389"/>
    <w:rsid w:val="009C448E"/>
    <w:rsid w:val="009C5C8D"/>
    <w:rsid w:val="009D005D"/>
    <w:rsid w:val="009D0ED0"/>
    <w:rsid w:val="009E30B0"/>
    <w:rsid w:val="009E5BA8"/>
    <w:rsid w:val="009E5E33"/>
    <w:rsid w:val="009F0CB9"/>
    <w:rsid w:val="00A0437F"/>
    <w:rsid w:val="00A10F8B"/>
    <w:rsid w:val="00A306B2"/>
    <w:rsid w:val="00A31670"/>
    <w:rsid w:val="00A61092"/>
    <w:rsid w:val="00A65B7A"/>
    <w:rsid w:val="00A71D41"/>
    <w:rsid w:val="00A725E3"/>
    <w:rsid w:val="00A7303F"/>
    <w:rsid w:val="00A75533"/>
    <w:rsid w:val="00A76B28"/>
    <w:rsid w:val="00A90825"/>
    <w:rsid w:val="00AB1031"/>
    <w:rsid w:val="00AB2BC7"/>
    <w:rsid w:val="00AB2ECB"/>
    <w:rsid w:val="00AB5047"/>
    <w:rsid w:val="00AB58C3"/>
    <w:rsid w:val="00AC7241"/>
    <w:rsid w:val="00AC7416"/>
    <w:rsid w:val="00AE1BA0"/>
    <w:rsid w:val="00AE617E"/>
    <w:rsid w:val="00AF7D39"/>
    <w:rsid w:val="00B020DF"/>
    <w:rsid w:val="00B02E7F"/>
    <w:rsid w:val="00B02FC2"/>
    <w:rsid w:val="00B11928"/>
    <w:rsid w:val="00B1637B"/>
    <w:rsid w:val="00B171F9"/>
    <w:rsid w:val="00B230C7"/>
    <w:rsid w:val="00B2327F"/>
    <w:rsid w:val="00B269A6"/>
    <w:rsid w:val="00B41EAE"/>
    <w:rsid w:val="00B44D4F"/>
    <w:rsid w:val="00B5533F"/>
    <w:rsid w:val="00B5543D"/>
    <w:rsid w:val="00B571C1"/>
    <w:rsid w:val="00B608D4"/>
    <w:rsid w:val="00B60BFD"/>
    <w:rsid w:val="00B64B3E"/>
    <w:rsid w:val="00B701D5"/>
    <w:rsid w:val="00B72657"/>
    <w:rsid w:val="00B90E27"/>
    <w:rsid w:val="00B943CA"/>
    <w:rsid w:val="00B94CD7"/>
    <w:rsid w:val="00BA0E17"/>
    <w:rsid w:val="00BA1A2F"/>
    <w:rsid w:val="00BA23B7"/>
    <w:rsid w:val="00BA446B"/>
    <w:rsid w:val="00BA497E"/>
    <w:rsid w:val="00BC03E3"/>
    <w:rsid w:val="00BC4B55"/>
    <w:rsid w:val="00BD23C2"/>
    <w:rsid w:val="00BD3802"/>
    <w:rsid w:val="00BD40EF"/>
    <w:rsid w:val="00BE0A49"/>
    <w:rsid w:val="00BF46A5"/>
    <w:rsid w:val="00C00D01"/>
    <w:rsid w:val="00C010FB"/>
    <w:rsid w:val="00C047FC"/>
    <w:rsid w:val="00C0753C"/>
    <w:rsid w:val="00C07606"/>
    <w:rsid w:val="00C12B44"/>
    <w:rsid w:val="00C15ED4"/>
    <w:rsid w:val="00C2070B"/>
    <w:rsid w:val="00C219A5"/>
    <w:rsid w:val="00C23DF8"/>
    <w:rsid w:val="00C24F2C"/>
    <w:rsid w:val="00C273F2"/>
    <w:rsid w:val="00C27B13"/>
    <w:rsid w:val="00C31910"/>
    <w:rsid w:val="00C31E19"/>
    <w:rsid w:val="00C339F9"/>
    <w:rsid w:val="00C40443"/>
    <w:rsid w:val="00C41283"/>
    <w:rsid w:val="00C41D64"/>
    <w:rsid w:val="00C440D0"/>
    <w:rsid w:val="00C479A6"/>
    <w:rsid w:val="00C56092"/>
    <w:rsid w:val="00C74C3C"/>
    <w:rsid w:val="00C75911"/>
    <w:rsid w:val="00C8650A"/>
    <w:rsid w:val="00C94058"/>
    <w:rsid w:val="00C968B8"/>
    <w:rsid w:val="00CA1BB0"/>
    <w:rsid w:val="00CB0D59"/>
    <w:rsid w:val="00CB166D"/>
    <w:rsid w:val="00CC274D"/>
    <w:rsid w:val="00CC5B6B"/>
    <w:rsid w:val="00CF1577"/>
    <w:rsid w:val="00CF55C5"/>
    <w:rsid w:val="00CF76BB"/>
    <w:rsid w:val="00D01571"/>
    <w:rsid w:val="00D01F76"/>
    <w:rsid w:val="00D06620"/>
    <w:rsid w:val="00D1412C"/>
    <w:rsid w:val="00D14B03"/>
    <w:rsid w:val="00D17AD5"/>
    <w:rsid w:val="00D21FF7"/>
    <w:rsid w:val="00D23194"/>
    <w:rsid w:val="00D304D1"/>
    <w:rsid w:val="00D337E5"/>
    <w:rsid w:val="00D33F94"/>
    <w:rsid w:val="00D354FE"/>
    <w:rsid w:val="00D459A2"/>
    <w:rsid w:val="00D47431"/>
    <w:rsid w:val="00D50B1F"/>
    <w:rsid w:val="00D51125"/>
    <w:rsid w:val="00D513B2"/>
    <w:rsid w:val="00D55EB8"/>
    <w:rsid w:val="00D61EAB"/>
    <w:rsid w:val="00D62645"/>
    <w:rsid w:val="00D66CC6"/>
    <w:rsid w:val="00D6791D"/>
    <w:rsid w:val="00D8684F"/>
    <w:rsid w:val="00D86EB0"/>
    <w:rsid w:val="00D924ED"/>
    <w:rsid w:val="00DB4C2E"/>
    <w:rsid w:val="00DB5B8D"/>
    <w:rsid w:val="00DB6110"/>
    <w:rsid w:val="00DC042F"/>
    <w:rsid w:val="00DC16A4"/>
    <w:rsid w:val="00DD287E"/>
    <w:rsid w:val="00DE0B12"/>
    <w:rsid w:val="00DE154F"/>
    <w:rsid w:val="00DE19CC"/>
    <w:rsid w:val="00DF1CE1"/>
    <w:rsid w:val="00E003A2"/>
    <w:rsid w:val="00E01363"/>
    <w:rsid w:val="00E200F6"/>
    <w:rsid w:val="00E3264B"/>
    <w:rsid w:val="00E33528"/>
    <w:rsid w:val="00E3462A"/>
    <w:rsid w:val="00E358BA"/>
    <w:rsid w:val="00E368ED"/>
    <w:rsid w:val="00E529BD"/>
    <w:rsid w:val="00E5629F"/>
    <w:rsid w:val="00E56C5B"/>
    <w:rsid w:val="00E64554"/>
    <w:rsid w:val="00E763EE"/>
    <w:rsid w:val="00E85685"/>
    <w:rsid w:val="00E86781"/>
    <w:rsid w:val="00E87C4D"/>
    <w:rsid w:val="00E91594"/>
    <w:rsid w:val="00E92161"/>
    <w:rsid w:val="00E93AA4"/>
    <w:rsid w:val="00E949CA"/>
    <w:rsid w:val="00E977D7"/>
    <w:rsid w:val="00EA5BD3"/>
    <w:rsid w:val="00EB1499"/>
    <w:rsid w:val="00EB7743"/>
    <w:rsid w:val="00EC2AA7"/>
    <w:rsid w:val="00EC68D5"/>
    <w:rsid w:val="00ED3568"/>
    <w:rsid w:val="00EE0F6F"/>
    <w:rsid w:val="00EE4EA0"/>
    <w:rsid w:val="00EF0D21"/>
    <w:rsid w:val="00F05245"/>
    <w:rsid w:val="00F17671"/>
    <w:rsid w:val="00F20F65"/>
    <w:rsid w:val="00F21217"/>
    <w:rsid w:val="00F21C1C"/>
    <w:rsid w:val="00F251B0"/>
    <w:rsid w:val="00F32B5A"/>
    <w:rsid w:val="00F62823"/>
    <w:rsid w:val="00F64E6E"/>
    <w:rsid w:val="00F70891"/>
    <w:rsid w:val="00F83536"/>
    <w:rsid w:val="00F874BA"/>
    <w:rsid w:val="00F91A0C"/>
    <w:rsid w:val="00F94A0B"/>
    <w:rsid w:val="00F97CD7"/>
    <w:rsid w:val="00F97EED"/>
    <w:rsid w:val="00FA5B78"/>
    <w:rsid w:val="00FB07EA"/>
    <w:rsid w:val="00FB3DBE"/>
    <w:rsid w:val="00FB41BF"/>
    <w:rsid w:val="00FC041E"/>
    <w:rsid w:val="00FC2B82"/>
    <w:rsid w:val="00FC312C"/>
    <w:rsid w:val="00FC4D62"/>
    <w:rsid w:val="00FD41CC"/>
    <w:rsid w:val="00FE16EC"/>
    <w:rsid w:val="00FE1F7F"/>
    <w:rsid w:val="00FE558F"/>
    <w:rsid w:val="00FF1043"/>
    <w:rsid w:val="00FF2670"/>
    <w:rsid w:val="00FF4408"/>
    <w:rsid w:val="00FF4F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672C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9512E3"/>
    <w:pPr>
      <w:autoSpaceDE w:val="0"/>
      <w:autoSpaceDN w:val="0"/>
      <w:adjustRightInd w:val="0"/>
      <w:ind w:firstLine="720"/>
    </w:pPr>
    <w:rPr>
      <w:rFonts w:ascii="Arial" w:hAnsi="Arial" w:cs="Arial"/>
    </w:rPr>
  </w:style>
  <w:style w:type="character" w:styleId="a3">
    <w:name w:val="Hyperlink"/>
    <w:unhideWhenUsed/>
    <w:rsid w:val="00731356"/>
    <w:rPr>
      <w:color w:val="0000FF"/>
      <w:u w:val="single"/>
    </w:rPr>
  </w:style>
  <w:style w:type="paragraph" w:styleId="a4">
    <w:name w:val="List Paragraph"/>
    <w:basedOn w:val="a"/>
    <w:link w:val="a5"/>
    <w:uiPriority w:val="34"/>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unhideWhenUsed/>
    <w:rsid w:val="00F97EED"/>
    <w:pPr>
      <w:spacing w:line="240" w:lineRule="auto"/>
    </w:pPr>
    <w:rPr>
      <w:sz w:val="20"/>
      <w:szCs w:val="20"/>
    </w:rPr>
  </w:style>
  <w:style w:type="character" w:customStyle="1" w:styleId="aa">
    <w:name w:val="Текст примечания Знак"/>
    <w:link w:val="a9"/>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rPr>
  </w:style>
  <w:style w:type="character" w:customStyle="1" w:styleId="af5">
    <w:name w:val="Название Знак"/>
    <w:basedOn w:val="a0"/>
    <w:link w:val="af4"/>
    <w:rsid w:val="009C5C8D"/>
    <w:rPr>
      <w:rFonts w:ascii="Times New Roman" w:eastAsia="Times New Roman" w:hAnsi="Times New Roman"/>
      <w:szCs w:val="24"/>
    </w:rPr>
  </w:style>
  <w:style w:type="character" w:customStyle="1" w:styleId="af6">
    <w:name w:val="Основной текст_"/>
    <w:basedOn w:val="a0"/>
    <w:link w:val="10"/>
    <w:rsid w:val="00336386"/>
    <w:rPr>
      <w:rFonts w:ascii="Times New Roman" w:eastAsia="Times New Roman" w:hAnsi="Times New Roman"/>
      <w:sz w:val="27"/>
      <w:szCs w:val="27"/>
      <w:shd w:val="clear" w:color="auto" w:fill="FFFFFF"/>
    </w:rPr>
  </w:style>
  <w:style w:type="paragraph" w:customStyle="1" w:styleId="10">
    <w:name w:val="Основной текст1"/>
    <w:basedOn w:val="a"/>
    <w:link w:val="af6"/>
    <w:rsid w:val="00336386"/>
    <w:pPr>
      <w:shd w:val="clear" w:color="auto" w:fill="FFFFFF"/>
      <w:spacing w:after="600" w:line="317" w:lineRule="exact"/>
    </w:pPr>
    <w:rPr>
      <w:rFonts w:ascii="Times New Roman" w:eastAsia="Times New Roman" w:hAnsi="Times New Roman"/>
      <w:sz w:val="27"/>
      <w:szCs w:val="27"/>
      <w:lang w:eastAsia="ru-RU"/>
    </w:rPr>
  </w:style>
  <w:style w:type="character" w:customStyle="1" w:styleId="FontStyle12">
    <w:name w:val="Font Style12"/>
    <w:basedOn w:val="a0"/>
    <w:uiPriority w:val="99"/>
    <w:rsid w:val="00303081"/>
    <w:rPr>
      <w:rFonts w:ascii="Times New Roman" w:hAnsi="Times New Roman" w:cs="Times New Roman" w:hint="default"/>
      <w:sz w:val="26"/>
      <w:szCs w:val="26"/>
    </w:rPr>
  </w:style>
  <w:style w:type="character" w:customStyle="1" w:styleId="31">
    <w:name w:val="Основной текст (3)_"/>
    <w:basedOn w:val="a0"/>
    <w:link w:val="32"/>
    <w:locked/>
    <w:rsid w:val="00324AB1"/>
    <w:rPr>
      <w:rFonts w:eastAsia="Times New Roman"/>
      <w:sz w:val="23"/>
      <w:szCs w:val="23"/>
      <w:shd w:val="clear" w:color="auto" w:fill="FFFFFF"/>
    </w:rPr>
  </w:style>
  <w:style w:type="paragraph" w:customStyle="1" w:styleId="32">
    <w:name w:val="Основной текст (3)"/>
    <w:basedOn w:val="a"/>
    <w:link w:val="31"/>
    <w:rsid w:val="00324AB1"/>
    <w:pPr>
      <w:shd w:val="clear" w:color="auto" w:fill="FFFFFF"/>
      <w:spacing w:after="60" w:line="182" w:lineRule="exact"/>
      <w:jc w:val="both"/>
    </w:pPr>
    <w:rPr>
      <w:rFonts w:eastAsia="Times New Roman"/>
      <w:sz w:val="23"/>
      <w:szCs w:val="23"/>
      <w:lang w:eastAsia="ru-RU"/>
    </w:rPr>
  </w:style>
  <w:style w:type="character" w:customStyle="1" w:styleId="ConsPlusNormal0">
    <w:name w:val="ConsPlusNormal Знак"/>
    <w:link w:val="ConsPlusNormal"/>
    <w:locked/>
    <w:rsid w:val="003E7634"/>
    <w:rPr>
      <w:rFonts w:ascii="Arial" w:hAnsi="Arial" w:cs="Arial"/>
    </w:rPr>
  </w:style>
  <w:style w:type="character" w:customStyle="1" w:styleId="30">
    <w:name w:val="Заголовок 3 Знак"/>
    <w:basedOn w:val="a0"/>
    <w:link w:val="3"/>
    <w:uiPriority w:val="9"/>
    <w:semiHidden/>
    <w:rsid w:val="00672C67"/>
    <w:rPr>
      <w:rFonts w:asciiTheme="majorHAnsi" w:eastAsiaTheme="majorEastAsia" w:hAnsiTheme="majorHAnsi" w:cstheme="majorBidi"/>
      <w:b/>
      <w:bCs/>
      <w:color w:val="4F81BD" w:themeColor="accent1"/>
      <w:sz w:val="22"/>
      <w:szCs w:val="22"/>
      <w:lang w:eastAsia="en-US"/>
    </w:rPr>
  </w:style>
  <w:style w:type="paragraph" w:styleId="af7">
    <w:name w:val="footnote text"/>
    <w:basedOn w:val="a"/>
    <w:link w:val="af8"/>
    <w:uiPriority w:val="99"/>
    <w:rsid w:val="00672C67"/>
    <w:pPr>
      <w:autoSpaceDE w:val="0"/>
      <w:autoSpaceDN w:val="0"/>
      <w:spacing w:after="0" w:line="240" w:lineRule="auto"/>
    </w:pPr>
    <w:rPr>
      <w:rFonts w:ascii="Times New Roman" w:eastAsia="Times New Roman" w:hAnsi="Times New Roman"/>
      <w:sz w:val="20"/>
      <w:szCs w:val="20"/>
      <w:lang w:eastAsia="ru-RU"/>
    </w:rPr>
  </w:style>
  <w:style w:type="character" w:customStyle="1" w:styleId="af8">
    <w:name w:val="Текст сноски Знак"/>
    <w:basedOn w:val="a0"/>
    <w:link w:val="af7"/>
    <w:uiPriority w:val="99"/>
    <w:rsid w:val="00672C67"/>
    <w:rPr>
      <w:rFonts w:ascii="Times New Roman" w:eastAsia="Times New Roman" w:hAnsi="Times New Roman"/>
    </w:rPr>
  </w:style>
  <w:style w:type="character" w:styleId="af9">
    <w:name w:val="footnote reference"/>
    <w:basedOn w:val="a0"/>
    <w:uiPriority w:val="99"/>
    <w:rsid w:val="00672C67"/>
    <w:rPr>
      <w:vertAlign w:val="superscript"/>
    </w:rPr>
  </w:style>
  <w:style w:type="paragraph" w:styleId="afa">
    <w:name w:val="Body Text"/>
    <w:basedOn w:val="a"/>
    <w:link w:val="afb"/>
    <w:uiPriority w:val="99"/>
    <w:semiHidden/>
    <w:unhideWhenUsed/>
    <w:rsid w:val="00672C67"/>
    <w:pPr>
      <w:spacing w:after="120"/>
    </w:pPr>
    <w:rPr>
      <w:rFonts w:cs="Calibri"/>
    </w:rPr>
  </w:style>
  <w:style w:type="character" w:customStyle="1" w:styleId="afb">
    <w:name w:val="Основной текст Знак"/>
    <w:basedOn w:val="a0"/>
    <w:link w:val="afa"/>
    <w:uiPriority w:val="99"/>
    <w:semiHidden/>
    <w:rsid w:val="00672C67"/>
    <w:rPr>
      <w:rFonts w:cs="Calibri"/>
      <w:sz w:val="22"/>
      <w:szCs w:val="22"/>
      <w:lang w:eastAsia="en-US"/>
    </w:rPr>
  </w:style>
  <w:style w:type="paragraph" w:customStyle="1" w:styleId="Default">
    <w:name w:val="Default"/>
    <w:rsid w:val="009032D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9512E3"/>
    <w:pPr>
      <w:autoSpaceDE w:val="0"/>
      <w:autoSpaceDN w:val="0"/>
      <w:adjustRightInd w:val="0"/>
      <w:ind w:firstLine="720"/>
    </w:pPr>
    <w:rPr>
      <w:rFonts w:ascii="Arial" w:hAnsi="Arial" w:cs="Arial"/>
    </w:rPr>
  </w:style>
  <w:style w:type="character" w:styleId="a3">
    <w:name w:val="Hyperlink"/>
    <w:uiPriority w:val="99"/>
    <w:unhideWhenUsed/>
    <w:rsid w:val="00731356"/>
    <w:rPr>
      <w:color w:val="0000FF"/>
      <w:u w:val="single"/>
    </w:rPr>
  </w:style>
  <w:style w:type="paragraph" w:styleId="a4">
    <w:name w:val="List Paragraph"/>
    <w:basedOn w:val="a"/>
    <w:link w:val="a5"/>
    <w:uiPriority w:val="34"/>
    <w:qFormat/>
    <w:rsid w:val="009D0ED0"/>
    <w:pPr>
      <w:ind w:left="720"/>
      <w:contextualSpacing/>
    </w:pPr>
  </w:style>
  <w:style w:type="paragraph" w:styleId="a6">
    <w:name w:val="Balloon Text"/>
    <w:basedOn w:val="a"/>
    <w:link w:val="a7"/>
    <w:uiPriority w:val="99"/>
    <w:semiHidden/>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semiHidden/>
    <w:unhideWhenUsed/>
    <w:rsid w:val="00F97EED"/>
    <w:pPr>
      <w:spacing w:line="240" w:lineRule="auto"/>
    </w:pPr>
    <w:rPr>
      <w:sz w:val="20"/>
      <w:szCs w:val="20"/>
    </w:rPr>
  </w:style>
  <w:style w:type="character" w:customStyle="1" w:styleId="aa">
    <w:name w:val="Текст примечания Знак"/>
    <w:link w:val="a9"/>
    <w:uiPriority w:val="99"/>
    <w:semiHidden/>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uiPriority w:val="3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
    <w:name w:val="Нет списка1"/>
    <w:next w:val="a2"/>
    <w:uiPriority w:val="99"/>
    <w:semiHidden/>
    <w:unhideWhenUsed/>
    <w:rsid w:val="009C5C8D"/>
  </w:style>
  <w:style w:type="paragraph" w:styleId="af2">
    <w:name w:val="Normal (Web)"/>
    <w:basedOn w:val="a"/>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lang w:val="x-none" w:eastAsia="x-none"/>
    </w:rPr>
  </w:style>
  <w:style w:type="character" w:customStyle="1" w:styleId="af5">
    <w:name w:val="Название Знак"/>
    <w:basedOn w:val="a0"/>
    <w:link w:val="af4"/>
    <w:rsid w:val="009C5C8D"/>
    <w:rPr>
      <w:rFonts w:ascii="Times New Roman" w:eastAsia="Times New Roman" w:hAnsi="Times New Roman"/>
      <w:szCs w:val="24"/>
      <w:lang w:val="x-none" w:eastAsia="x-none"/>
    </w:rPr>
  </w:style>
</w:styles>
</file>

<file path=word/webSettings.xml><?xml version="1.0" encoding="utf-8"?>
<w:webSettings xmlns:r="http://schemas.openxmlformats.org/officeDocument/2006/relationships" xmlns:w="http://schemas.openxmlformats.org/wordprocessingml/2006/main">
  <w:divs>
    <w:div w:id="5674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E6BEA449CED5DDD6FC2C10BFF60703B3E469D0671ED98E0A4ED2742262217A7F2B473ED8DDBB2F579AED96986CD68636E1D321A56E6A077W0r1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B5D14425E1A13D6670DA39A924FC170DA491DCC37C52AB993A2C78E24B24B77A781A09849D659C8C38064E0A19EFF227F5F2A716385CBEVBC8H"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main?base=LAW;n=107420;fld=134"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93101-2315-4E58-9752-FF0D3ED11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12410</Words>
  <Characters>70743</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82988</CharactersWithSpaces>
  <SharedDoc>false</SharedDoc>
  <HLinks>
    <vt:vector size="168" baseType="variant">
      <vt:variant>
        <vt:i4>1966171</vt:i4>
      </vt:variant>
      <vt:variant>
        <vt:i4>81</vt:i4>
      </vt:variant>
      <vt:variant>
        <vt:i4>0</vt:i4>
      </vt:variant>
      <vt:variant>
        <vt:i4>5</vt:i4>
      </vt:variant>
      <vt:variant>
        <vt:lpwstr>consultantplus://offline/ref=5EF689BECAC57CC2FCD40637AC67CC090A964875A2B78AE151095900AF38i8M</vt:lpwstr>
      </vt:variant>
      <vt:variant>
        <vt:lpwstr/>
      </vt:variant>
      <vt:variant>
        <vt:i4>1966171</vt:i4>
      </vt:variant>
      <vt:variant>
        <vt:i4>78</vt:i4>
      </vt:variant>
      <vt:variant>
        <vt:i4>0</vt:i4>
      </vt:variant>
      <vt:variant>
        <vt:i4>5</vt:i4>
      </vt:variant>
      <vt:variant>
        <vt:lpwstr>consultantplus://offline/ref=5EF689BECAC57CC2FCD40637AC67CC090A964875A2B78AE151095900AF38i8M</vt:lpwstr>
      </vt:variant>
      <vt:variant>
        <vt:lpwstr/>
      </vt:variant>
      <vt:variant>
        <vt:i4>1966171</vt:i4>
      </vt:variant>
      <vt:variant>
        <vt:i4>75</vt:i4>
      </vt:variant>
      <vt:variant>
        <vt:i4>0</vt:i4>
      </vt:variant>
      <vt:variant>
        <vt:i4>5</vt:i4>
      </vt:variant>
      <vt:variant>
        <vt:lpwstr>consultantplus://offline/ref=5EF689BECAC57CC2FCD40637AC67CC090A964875A2B78AE151095900AF38i8M</vt:lpwstr>
      </vt:variant>
      <vt:variant>
        <vt:lpwstr/>
      </vt:variant>
      <vt:variant>
        <vt:i4>1835014</vt:i4>
      </vt:variant>
      <vt:variant>
        <vt:i4>72</vt:i4>
      </vt:variant>
      <vt:variant>
        <vt:i4>0</vt:i4>
      </vt:variant>
      <vt:variant>
        <vt:i4>5</vt:i4>
      </vt:variant>
      <vt:variant>
        <vt:lpwstr>consultantplus://offline/ref=5EF689BECAC57CC2FCD40637AC67CC090A964875A2B78AE151095900AF8818F26FF5DCAF8439i4M</vt:lpwstr>
      </vt:variant>
      <vt:variant>
        <vt:lpwstr/>
      </vt:variant>
      <vt:variant>
        <vt:i4>6553653</vt:i4>
      </vt:variant>
      <vt:variant>
        <vt:i4>69</vt:i4>
      </vt:variant>
      <vt:variant>
        <vt:i4>0</vt:i4>
      </vt:variant>
      <vt:variant>
        <vt:i4>5</vt:i4>
      </vt:variant>
      <vt:variant>
        <vt:lpwstr/>
      </vt:variant>
      <vt:variant>
        <vt:lpwstr>Par673</vt:lpwstr>
      </vt:variant>
      <vt:variant>
        <vt:i4>7471212</vt:i4>
      </vt:variant>
      <vt:variant>
        <vt:i4>66</vt:i4>
      </vt:variant>
      <vt:variant>
        <vt:i4>0</vt:i4>
      </vt:variant>
      <vt:variant>
        <vt:i4>5</vt:i4>
      </vt:variant>
      <vt:variant>
        <vt:lpwstr>consultantplus://offline/ref=5EF689BECAC57CC2FCD40637AC67CC090A954A7DA2B98AE151095900AF8818F26FF5DCAF8C931BF53Fi7M</vt:lpwstr>
      </vt:variant>
      <vt:variant>
        <vt:lpwstr/>
      </vt:variant>
      <vt:variant>
        <vt:i4>5177433</vt:i4>
      </vt:variant>
      <vt:variant>
        <vt:i4>63</vt:i4>
      </vt:variant>
      <vt:variant>
        <vt:i4>0</vt:i4>
      </vt:variant>
      <vt:variant>
        <vt:i4>5</vt:i4>
      </vt:variant>
      <vt:variant>
        <vt:lpwstr>http://www.mfc47.ru/</vt:lpwstr>
      </vt:variant>
      <vt:variant>
        <vt:lpwstr/>
      </vt:variant>
      <vt:variant>
        <vt:i4>2359296</vt:i4>
      </vt:variant>
      <vt:variant>
        <vt:i4>60</vt:i4>
      </vt:variant>
      <vt:variant>
        <vt:i4>0</vt:i4>
      </vt:variant>
      <vt:variant>
        <vt:i4>5</vt:i4>
      </vt:variant>
      <vt:variant>
        <vt:lpwstr>mailto:info@mfc47.ru</vt:lpwstr>
      </vt:variant>
      <vt:variant>
        <vt:lpwstr/>
      </vt:variant>
      <vt:variant>
        <vt:i4>7471159</vt:i4>
      </vt:variant>
      <vt:variant>
        <vt:i4>57</vt:i4>
      </vt:variant>
      <vt:variant>
        <vt:i4>0</vt:i4>
      </vt:variant>
      <vt:variant>
        <vt:i4>5</vt:i4>
      </vt:variant>
      <vt:variant>
        <vt:lpwstr>garantf1://12084522.21/</vt:lpwstr>
      </vt:variant>
      <vt:variant>
        <vt:lpwstr/>
      </vt:variant>
      <vt:variant>
        <vt:i4>5177439</vt:i4>
      </vt:variant>
      <vt:variant>
        <vt:i4>54</vt:i4>
      </vt:variant>
      <vt:variant>
        <vt:i4>0</vt:i4>
      </vt:variant>
      <vt:variant>
        <vt:i4>5</vt:i4>
      </vt:variant>
      <vt:variant>
        <vt:lpwstr>consultantplus://offline/ref=52DB9231F27CB0A58BBBD1BA79D7F5DAEDB4B40759DF3ADB18F48A252411OAM</vt:lpwstr>
      </vt:variant>
      <vt:variant>
        <vt:lpwstr/>
      </vt:variant>
      <vt:variant>
        <vt:i4>5177346</vt:i4>
      </vt:variant>
      <vt:variant>
        <vt:i4>51</vt:i4>
      </vt:variant>
      <vt:variant>
        <vt:i4>0</vt:i4>
      </vt:variant>
      <vt:variant>
        <vt:i4>5</vt:i4>
      </vt:variant>
      <vt:variant>
        <vt:lpwstr>consultantplus://offline/ref=52DB9231F27CB0A58BBBD1BA79D7F5DAEDB3BE025AD03ADB18F48A252411OAM</vt:lpwstr>
      </vt:variant>
      <vt:variant>
        <vt:lpwstr/>
      </vt:variant>
      <vt:variant>
        <vt:i4>5111890</vt:i4>
      </vt:variant>
      <vt:variant>
        <vt:i4>48</vt:i4>
      </vt:variant>
      <vt:variant>
        <vt:i4>0</vt:i4>
      </vt:variant>
      <vt:variant>
        <vt:i4>5</vt:i4>
      </vt:variant>
      <vt:variant>
        <vt:lpwstr>consultantplus://offline/ref=52DB9231F27CB0A58BBBD0B46CD7F5DAEDB8B5035DD13ADB18F48A252411OAM</vt:lpwstr>
      </vt:variant>
      <vt:variant>
        <vt:lpwstr/>
      </vt:variant>
      <vt:variant>
        <vt:i4>1966095</vt:i4>
      </vt:variant>
      <vt:variant>
        <vt:i4>45</vt:i4>
      </vt:variant>
      <vt:variant>
        <vt:i4>0</vt:i4>
      </vt:variant>
      <vt:variant>
        <vt:i4>5</vt:i4>
      </vt:variant>
      <vt:variant>
        <vt:lpwstr>consultantplus://offline/ref=5EF689BECAC57CC2FCD40637AC67CC090A924A7EAEB98AE151095900AF38i8M</vt:lpwstr>
      </vt:variant>
      <vt:variant>
        <vt:lpwstr/>
      </vt:variant>
      <vt:variant>
        <vt:i4>1966080</vt:i4>
      </vt:variant>
      <vt:variant>
        <vt:i4>42</vt:i4>
      </vt:variant>
      <vt:variant>
        <vt:i4>0</vt:i4>
      </vt:variant>
      <vt:variant>
        <vt:i4>5</vt:i4>
      </vt:variant>
      <vt:variant>
        <vt:lpwstr>consultantplus://offline/ref=5EF689BECAC57CC2FCD40637AC67CC090A924A7EABB18AE151095900AF38i8M</vt:lpwstr>
      </vt:variant>
      <vt:variant>
        <vt:lpwstr/>
      </vt:variant>
      <vt:variant>
        <vt:i4>1966169</vt:i4>
      </vt:variant>
      <vt:variant>
        <vt:i4>39</vt:i4>
      </vt:variant>
      <vt:variant>
        <vt:i4>0</vt:i4>
      </vt:variant>
      <vt:variant>
        <vt:i4>5</vt:i4>
      </vt:variant>
      <vt:variant>
        <vt:lpwstr>consultantplus://offline/ref=5EF689BECAC57CC2FCD40637AC67CC090A944D79ADB18AE151095900AF38i8M</vt:lpwstr>
      </vt:variant>
      <vt:variant>
        <vt:lpwstr/>
      </vt:variant>
      <vt:variant>
        <vt:i4>1966162</vt:i4>
      </vt:variant>
      <vt:variant>
        <vt:i4>36</vt:i4>
      </vt:variant>
      <vt:variant>
        <vt:i4>0</vt:i4>
      </vt:variant>
      <vt:variant>
        <vt:i4>5</vt:i4>
      </vt:variant>
      <vt:variant>
        <vt:lpwstr>consultantplus://offline/ref=5EF689BECAC57CC2FCD40637AC67CC090A964E75ADB58AE151095900AF38i8M</vt:lpwstr>
      </vt:variant>
      <vt:variant>
        <vt:lpwstr/>
      </vt:variant>
      <vt:variant>
        <vt:i4>5177349</vt:i4>
      </vt:variant>
      <vt:variant>
        <vt:i4>33</vt:i4>
      </vt:variant>
      <vt:variant>
        <vt:i4>0</vt:i4>
      </vt:variant>
      <vt:variant>
        <vt:i4>5</vt:i4>
      </vt:variant>
      <vt:variant>
        <vt:lpwstr>consultantplus://offline/ref=52DB9231F27CB0A58BBBD1BA79D7F5DAEDB4B5055EDC3ADB18F48A252411OAM</vt:lpwstr>
      </vt:variant>
      <vt:variant>
        <vt:lpwstr/>
      </vt:variant>
      <vt:variant>
        <vt:i4>7471204</vt:i4>
      </vt:variant>
      <vt:variant>
        <vt:i4>30</vt:i4>
      </vt:variant>
      <vt:variant>
        <vt:i4>0</vt:i4>
      </vt:variant>
      <vt:variant>
        <vt:i4>5</vt:i4>
      </vt:variant>
      <vt:variant>
        <vt:lpwstr>consultantplus://offline/ref=5EF689BECAC57CC2FCD40637AC67CC090A964875A2B78AE151095900AF8818F26FF5DCAF8C931BF73Fi8M</vt:lpwstr>
      </vt:variant>
      <vt:variant>
        <vt:lpwstr/>
      </vt:variant>
      <vt:variant>
        <vt:i4>5177432</vt:i4>
      </vt:variant>
      <vt:variant>
        <vt:i4>27</vt:i4>
      </vt:variant>
      <vt:variant>
        <vt:i4>0</vt:i4>
      </vt:variant>
      <vt:variant>
        <vt:i4>5</vt:i4>
      </vt:variant>
      <vt:variant>
        <vt:lpwstr>consultantplus://offline/ref=52DB9231F27CB0A58BBBD1BA79D7F5DAEDB5BB095DDE3ADB18F48A252411OAM</vt:lpwstr>
      </vt:variant>
      <vt:variant>
        <vt:lpwstr/>
      </vt:variant>
      <vt:variant>
        <vt:i4>5177428</vt:i4>
      </vt:variant>
      <vt:variant>
        <vt:i4>24</vt:i4>
      </vt:variant>
      <vt:variant>
        <vt:i4>0</vt:i4>
      </vt:variant>
      <vt:variant>
        <vt:i4>5</vt:i4>
      </vt:variant>
      <vt:variant>
        <vt:lpwstr>consultantplus://offline/ref=52DB9231F27CB0A58BBBD1BA79D7F5DAEDB5BB015FDC3ADB18F48A252411OAM</vt:lpwstr>
      </vt:variant>
      <vt:variant>
        <vt:lpwstr/>
      </vt:variant>
      <vt:variant>
        <vt:i4>5177346</vt:i4>
      </vt:variant>
      <vt:variant>
        <vt:i4>21</vt:i4>
      </vt:variant>
      <vt:variant>
        <vt:i4>0</vt:i4>
      </vt:variant>
      <vt:variant>
        <vt:i4>5</vt:i4>
      </vt:variant>
      <vt:variant>
        <vt:lpwstr>consultantplus://offline/ref=52DB9231F27CB0A58BBBD1BA79D7F5DAEDB5BB0554DC3ADB18F48A252411OAM</vt:lpwstr>
      </vt:variant>
      <vt:variant>
        <vt:lpwstr/>
      </vt:variant>
      <vt:variant>
        <vt:i4>5177424</vt:i4>
      </vt:variant>
      <vt:variant>
        <vt:i4>18</vt:i4>
      </vt:variant>
      <vt:variant>
        <vt:i4>0</vt:i4>
      </vt:variant>
      <vt:variant>
        <vt:i4>5</vt:i4>
      </vt:variant>
      <vt:variant>
        <vt:lpwstr>consultantplus://offline/ref=52DB9231F27CB0A58BBBD1BA79D7F5DAEDB6BF0659D83ADB18F48A252411OAM</vt:lpwstr>
      </vt:variant>
      <vt:variant>
        <vt:lpwstr/>
      </vt:variant>
      <vt:variant>
        <vt:i4>7471201</vt:i4>
      </vt:variant>
      <vt:variant>
        <vt:i4>15</vt:i4>
      </vt:variant>
      <vt:variant>
        <vt:i4>0</vt:i4>
      </vt:variant>
      <vt:variant>
        <vt:i4>5</vt:i4>
      </vt:variant>
      <vt:variant>
        <vt:lpwstr>consultantplus://offline/ref=5EF689BECAC57CC2FCD40637AC67CC090A964875A2B78AE151095900AF8818F26FF5DCAF8C9318F13FiAM</vt:lpwstr>
      </vt:variant>
      <vt:variant>
        <vt:lpwstr/>
      </vt:variant>
      <vt:variant>
        <vt:i4>851994</vt:i4>
      </vt:variant>
      <vt:variant>
        <vt:i4>12</vt:i4>
      </vt:variant>
      <vt:variant>
        <vt:i4>0</vt:i4>
      </vt:variant>
      <vt:variant>
        <vt:i4>5</vt:i4>
      </vt:variant>
      <vt:variant>
        <vt:lpwstr>http://www.gosuslugi.ru/</vt:lpwstr>
      </vt:variant>
      <vt:variant>
        <vt:lpwstr/>
      </vt:variant>
      <vt:variant>
        <vt:i4>5832775</vt:i4>
      </vt:variant>
      <vt:variant>
        <vt:i4>9</vt:i4>
      </vt:variant>
      <vt:variant>
        <vt:i4>0</vt:i4>
      </vt:variant>
      <vt:variant>
        <vt:i4>5</vt:i4>
      </vt:variant>
      <vt:variant>
        <vt:lpwstr>http://gu.lenobl.ru/</vt:lpwstr>
      </vt:variant>
      <vt:variant>
        <vt:lpwstr/>
      </vt:variant>
      <vt:variant>
        <vt:i4>524315</vt:i4>
      </vt:variant>
      <vt:variant>
        <vt:i4>6</vt:i4>
      </vt:variant>
      <vt:variant>
        <vt:i4>0</vt:i4>
      </vt:variant>
      <vt:variant>
        <vt:i4>5</vt:i4>
      </vt:variant>
      <vt:variant>
        <vt:lpwstr>http://torgi.gov.ru/</vt:lpwstr>
      </vt:variant>
      <vt:variant>
        <vt:lpwstr/>
      </vt:variant>
      <vt:variant>
        <vt:i4>1048644</vt:i4>
      </vt:variant>
      <vt:variant>
        <vt:i4>3</vt:i4>
      </vt:variant>
      <vt:variant>
        <vt:i4>0</vt:i4>
      </vt:variant>
      <vt:variant>
        <vt:i4>5</vt:i4>
      </vt:variant>
      <vt:variant>
        <vt:lpwstr>http://www.lenobl.ru/</vt:lpwstr>
      </vt:variant>
      <vt:variant>
        <vt:lpwstr/>
      </vt:variant>
      <vt:variant>
        <vt:i4>5832775</vt:i4>
      </vt:variant>
      <vt:variant>
        <vt:i4>0</vt:i4>
      </vt:variant>
      <vt:variant>
        <vt:i4>0</vt:i4>
      </vt:variant>
      <vt:variant>
        <vt:i4>5</vt:i4>
      </vt:variant>
      <vt:variant>
        <vt:lpwstr>http://gu.lenobl.ru/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AdmSkr</cp:lastModifiedBy>
  <cp:revision>120</cp:revision>
  <cp:lastPrinted>2023-07-14T10:04:00Z</cp:lastPrinted>
  <dcterms:created xsi:type="dcterms:W3CDTF">2017-06-23T07:22:00Z</dcterms:created>
  <dcterms:modified xsi:type="dcterms:W3CDTF">2023-09-14T08:03:00Z</dcterms:modified>
</cp:coreProperties>
</file>